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A2E3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B42BA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01.06.2020- 15</w:t>
            </w:r>
            <w:r w:rsidR="0097426D">
              <w:rPr>
                <w:sz w:val="24"/>
                <w:szCs w:val="24"/>
              </w:rPr>
              <w:t>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C63BD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D46AB" w:rsidRPr="0066289E" w:rsidRDefault="00C63BDB" w:rsidP="00F81BBD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развития литературы 1980 -2000</w:t>
            </w:r>
          </w:p>
        </w:tc>
        <w:tc>
          <w:tcPr>
            <w:tcW w:w="1134" w:type="dxa"/>
          </w:tcPr>
          <w:p w:rsidR="00ED46AB" w:rsidRPr="009D1085" w:rsidRDefault="00D502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C63BDB" w:rsidRDefault="00C63BDB" w:rsidP="00C6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 Высоцкий жизнь и творчество.</w:t>
            </w:r>
          </w:p>
          <w:p w:rsidR="000026D9" w:rsidRPr="009D1085" w:rsidRDefault="00C63BDB" w:rsidP="00C63BDB">
            <w:pPr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класса.часть2 стр.299- 305 читать</w:t>
            </w:r>
          </w:p>
        </w:tc>
        <w:tc>
          <w:tcPr>
            <w:tcW w:w="1825" w:type="dxa"/>
          </w:tcPr>
          <w:p w:rsidR="00C63BDB" w:rsidRDefault="00C63BDB" w:rsidP="00C6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C63BDB" w:rsidRDefault="00C63BDB" w:rsidP="00C6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</w:t>
            </w:r>
          </w:p>
          <w:p w:rsidR="007B2769" w:rsidRPr="0027173B" w:rsidRDefault="00C63BDB" w:rsidP="00C6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C63BD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C63BDB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В.М.Шукшина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C63BDB" w:rsidRDefault="00C63BDB" w:rsidP="00C6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И.Н.Сухих  Русский язык и литература. Литература.  </w:t>
            </w:r>
            <w:proofErr w:type="gramStart"/>
            <w:r>
              <w:rPr>
                <w:sz w:val="24"/>
                <w:szCs w:val="24"/>
              </w:rPr>
              <w:t>( базовый</w:t>
            </w:r>
            <w:proofErr w:type="gramEnd"/>
            <w:r>
              <w:rPr>
                <w:sz w:val="24"/>
                <w:szCs w:val="24"/>
              </w:rPr>
              <w:t xml:space="preserve"> уровень) учебник 11 класса.часть2 стр.269- 277 читать</w:t>
            </w:r>
          </w:p>
          <w:p w:rsidR="00C63BDB" w:rsidRDefault="00C63BDB" w:rsidP="00C63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любого рассказа по выбору студента</w:t>
            </w:r>
          </w:p>
          <w:p w:rsidR="00F81BBD" w:rsidRPr="0066289E" w:rsidRDefault="00F81BBD" w:rsidP="00F81BBD">
            <w:pPr>
              <w:rPr>
                <w:rFonts w:cs="Times New Roman"/>
                <w:sz w:val="24"/>
              </w:rPr>
            </w:pPr>
          </w:p>
        </w:tc>
        <w:tc>
          <w:tcPr>
            <w:tcW w:w="1825" w:type="dxa"/>
          </w:tcPr>
          <w:p w:rsidR="00B6621C" w:rsidRPr="0066289E" w:rsidRDefault="00C63BDB" w:rsidP="00E64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11.06.2020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Pr="000207C8" w:rsidRDefault="00D95C00" w:rsidP="000207C8">
      <w:pPr>
        <w:rPr>
          <w:sz w:val="24"/>
          <w:szCs w:val="24"/>
        </w:rPr>
      </w:pP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" w:author="Unknown"/>
          <w:rFonts w:ascii="Tahoma" w:hAnsi="Tahoma" w:cs="Tahoma"/>
          <w:color w:val="424242"/>
          <w:sz w:val="26"/>
          <w:szCs w:val="26"/>
        </w:rPr>
      </w:pPr>
      <w:ins w:id="2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 </w:t>
        </w:r>
      </w:ins>
    </w:p>
    <w:p w:rsidR="00D95C00" w:rsidRDefault="00D95C00" w:rsidP="00D95C00">
      <w:pPr>
        <w:ind w:right="150"/>
        <w:rPr>
          <w:ins w:id="3" w:author="Unknown"/>
          <w:rFonts w:ascii="Tahoma" w:hAnsi="Tahoma" w:cs="Tahoma"/>
          <w:color w:val="424242"/>
          <w:sz w:val="26"/>
          <w:szCs w:val="26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26D9"/>
    <w:rsid w:val="00004D5E"/>
    <w:rsid w:val="00017228"/>
    <w:rsid w:val="000207C8"/>
    <w:rsid w:val="000504F6"/>
    <w:rsid w:val="000768FF"/>
    <w:rsid w:val="00083F07"/>
    <w:rsid w:val="0010527B"/>
    <w:rsid w:val="00105525"/>
    <w:rsid w:val="0012495E"/>
    <w:rsid w:val="0015399E"/>
    <w:rsid w:val="0015709B"/>
    <w:rsid w:val="001A02D9"/>
    <w:rsid w:val="001C0CD2"/>
    <w:rsid w:val="00250ABB"/>
    <w:rsid w:val="00252BA2"/>
    <w:rsid w:val="0027173B"/>
    <w:rsid w:val="002E4CD3"/>
    <w:rsid w:val="0038161F"/>
    <w:rsid w:val="00477E3B"/>
    <w:rsid w:val="004A68E8"/>
    <w:rsid w:val="004F27F0"/>
    <w:rsid w:val="0056312E"/>
    <w:rsid w:val="00593F9C"/>
    <w:rsid w:val="005A13CB"/>
    <w:rsid w:val="005A34D3"/>
    <w:rsid w:val="005F7864"/>
    <w:rsid w:val="00600A27"/>
    <w:rsid w:val="006373B4"/>
    <w:rsid w:val="0066289E"/>
    <w:rsid w:val="00716728"/>
    <w:rsid w:val="007209E1"/>
    <w:rsid w:val="00724EF9"/>
    <w:rsid w:val="00786F04"/>
    <w:rsid w:val="007A2E3E"/>
    <w:rsid w:val="007B0592"/>
    <w:rsid w:val="007B2769"/>
    <w:rsid w:val="007C6DAE"/>
    <w:rsid w:val="00827BD1"/>
    <w:rsid w:val="00901415"/>
    <w:rsid w:val="0097426D"/>
    <w:rsid w:val="00994583"/>
    <w:rsid w:val="009B6E37"/>
    <w:rsid w:val="009D1085"/>
    <w:rsid w:val="00A12BDD"/>
    <w:rsid w:val="00A55611"/>
    <w:rsid w:val="00A97B6D"/>
    <w:rsid w:val="00AB377D"/>
    <w:rsid w:val="00AC10F3"/>
    <w:rsid w:val="00AE43A2"/>
    <w:rsid w:val="00B42BAF"/>
    <w:rsid w:val="00B6621C"/>
    <w:rsid w:val="00BF5386"/>
    <w:rsid w:val="00C321E0"/>
    <w:rsid w:val="00C63BDB"/>
    <w:rsid w:val="00C906CC"/>
    <w:rsid w:val="00CC64E5"/>
    <w:rsid w:val="00CD1A7F"/>
    <w:rsid w:val="00CE56C2"/>
    <w:rsid w:val="00CE5DBB"/>
    <w:rsid w:val="00D5028E"/>
    <w:rsid w:val="00D95C00"/>
    <w:rsid w:val="00DC622B"/>
    <w:rsid w:val="00E31B54"/>
    <w:rsid w:val="00E63E7A"/>
    <w:rsid w:val="00E64134"/>
    <w:rsid w:val="00ED46AB"/>
    <w:rsid w:val="00EF44AE"/>
    <w:rsid w:val="00F663F7"/>
    <w:rsid w:val="00F81BBD"/>
    <w:rsid w:val="00FB40AC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0CF00-E9E0-408B-AC86-028F403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D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D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2020-05-31T12:54:00Z</dcterms:created>
  <dcterms:modified xsi:type="dcterms:W3CDTF">2020-05-31T12:54:00Z</dcterms:modified>
</cp:coreProperties>
</file>