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1539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1944A2" w:rsidP="00F36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01.06.2020 -15</w:t>
            </w:r>
            <w:bookmarkStart w:id="0" w:name="_GoBack"/>
            <w:bookmarkEnd w:id="0"/>
            <w:r>
              <w:rPr>
                <w:sz w:val="24"/>
                <w:szCs w:val="24"/>
              </w:rPr>
              <w:t>.06</w:t>
            </w:r>
            <w:r w:rsidR="00F36D29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B6621C" w:rsidTr="00E64134">
        <w:tc>
          <w:tcPr>
            <w:tcW w:w="1570" w:type="dxa"/>
          </w:tcPr>
          <w:p w:rsidR="00B6621C" w:rsidRDefault="001944A2" w:rsidP="008D1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  <w:r w:rsidR="00B6621C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B6621C" w:rsidRPr="0066289E" w:rsidRDefault="001944A2" w:rsidP="005723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развития литературы 1980 -2000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1944A2" w:rsidRDefault="001944A2" w:rsidP="0019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В.С. Высоцкий жизнь и творчество.</w:t>
            </w:r>
          </w:p>
          <w:p w:rsidR="00E64134" w:rsidRPr="0066289E" w:rsidRDefault="001944A2" w:rsidP="001944A2">
            <w:pPr>
              <w:rPr>
                <w:rFonts w:cs="Times New Roman"/>
                <w:sz w:val="24"/>
              </w:rPr>
            </w:pPr>
            <w:r w:rsidRPr="0066289E">
              <w:rPr>
                <w:rFonts w:cs="Times New Roman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класса.часть2 стр.299- 305 читать</w:t>
            </w:r>
          </w:p>
        </w:tc>
        <w:tc>
          <w:tcPr>
            <w:tcW w:w="1825" w:type="dxa"/>
          </w:tcPr>
          <w:p w:rsidR="001944A2" w:rsidRDefault="001944A2" w:rsidP="0019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</w:t>
            </w:r>
          </w:p>
          <w:p w:rsidR="00B6621C" w:rsidRDefault="001944A2" w:rsidP="0019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</w:t>
            </w:r>
          </w:p>
          <w:p w:rsidR="001944A2" w:rsidRPr="0066289E" w:rsidRDefault="001944A2" w:rsidP="001944A2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05.06.2020</w:t>
            </w:r>
          </w:p>
        </w:tc>
      </w:tr>
      <w:tr w:rsidR="00194ADE" w:rsidTr="00E64134">
        <w:tc>
          <w:tcPr>
            <w:tcW w:w="1570" w:type="dxa"/>
          </w:tcPr>
          <w:p w:rsidR="00194ADE" w:rsidRDefault="001944A2" w:rsidP="008D1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  <w:r w:rsidR="00194ADE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194ADE" w:rsidRPr="0066289E" w:rsidRDefault="001944A2" w:rsidP="00572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 В.М.Шукшина</w:t>
            </w:r>
          </w:p>
        </w:tc>
        <w:tc>
          <w:tcPr>
            <w:tcW w:w="1134" w:type="dxa"/>
          </w:tcPr>
          <w:p w:rsidR="00194ADE" w:rsidRDefault="00194AD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1944A2" w:rsidRDefault="001944A2" w:rsidP="0019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И.Н.Сухих  Русский язык и литература. Литература.  </w:t>
            </w:r>
            <w:proofErr w:type="gramStart"/>
            <w:r>
              <w:rPr>
                <w:sz w:val="24"/>
                <w:szCs w:val="24"/>
              </w:rPr>
              <w:t>( базовый</w:t>
            </w:r>
            <w:proofErr w:type="gramEnd"/>
            <w:r>
              <w:rPr>
                <w:sz w:val="24"/>
                <w:szCs w:val="24"/>
              </w:rPr>
              <w:t xml:space="preserve"> уровень) учебник 11 класса.часть2 стр.269- 277 читать</w:t>
            </w:r>
          </w:p>
          <w:p w:rsidR="001944A2" w:rsidRDefault="001944A2" w:rsidP="0019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любого рассказа по выбору студента</w:t>
            </w:r>
          </w:p>
          <w:p w:rsidR="005723E4" w:rsidRDefault="005723E4" w:rsidP="003B2B39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B2B39" w:rsidRDefault="001944A2" w:rsidP="00B6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в ВК до 08.06.2020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B546D7" w:rsidRDefault="00B546D7" w:rsidP="000207C8">
      <w:pPr>
        <w:rPr>
          <w:sz w:val="24"/>
          <w:szCs w:val="24"/>
        </w:rPr>
      </w:pPr>
    </w:p>
    <w:p w:rsidR="00B546D7" w:rsidRDefault="00B546D7" w:rsidP="000207C8">
      <w:pPr>
        <w:rPr>
          <w:sz w:val="24"/>
          <w:szCs w:val="24"/>
        </w:rPr>
      </w:pPr>
    </w:p>
    <w:p w:rsidR="00B546D7" w:rsidRDefault="00B546D7" w:rsidP="000207C8">
      <w:pPr>
        <w:rPr>
          <w:sz w:val="24"/>
          <w:szCs w:val="24"/>
        </w:rPr>
      </w:pPr>
    </w:p>
    <w:p w:rsidR="00B546D7" w:rsidRDefault="00B546D7" w:rsidP="000207C8">
      <w:pPr>
        <w:rPr>
          <w:sz w:val="24"/>
          <w:szCs w:val="24"/>
        </w:rPr>
      </w:pPr>
    </w:p>
    <w:p w:rsidR="00B546D7" w:rsidRDefault="00B546D7" w:rsidP="000207C8">
      <w:pPr>
        <w:rPr>
          <w:sz w:val="24"/>
          <w:szCs w:val="24"/>
        </w:rPr>
      </w:pPr>
    </w:p>
    <w:p w:rsidR="00B546D7" w:rsidRPr="000207C8" w:rsidRDefault="00B546D7" w:rsidP="000207C8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46D7" w:rsidTr="008731ED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lastRenderedPageBreak/>
              <w:t xml:space="preserve">Содержание драматургии 1950-1960 гг. находит свое выражение в пьесах, тяготеющих к изображению важнейших исторических и общественных событий. Это пьеса Зорина «Вечный источник», Погодина «Третья патетическая», Шатрова «Шестое июля», Симонова «Четвертый»,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Салынского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 «Барабанщица и Мария». В этих пьесах в основе сюжета лежит событие, решающие для истории. В соответствии с этим в центре повествования – сильные характеры, цельные натуры, люди с ярко выраженной гражданской позицией. Характер героев соответствует художественной ситуации, которая отличается особым драматизмом. Последнее распространяется не только на образ истории, но и на современность (как у Арбузова).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>Заслуга этих драматургов, показавших героя в остром противостоянии с окружающим миром, состоит в том, что они преодолевают трудности драматургии 40х - первой половины 50х гг. Развитие драматургии этого периода шло под знаком бесконфликтности. Драматурги изобретали несуществующие «конфликты». Драматурги же 50-60х годов не ориентировались на этот вымысел, а обратились к подлинным противоречиям. Однако здесь были и свои трудности, может быть, в меньшей степени, чем в прозе («Битва в пути»). Однако автор часто все же сталкивал героя не столько с самой действительностью, сколько с «антигероем».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В продолжение пьес с ярко выраженной гражданской позицией героя, пьес, ориентированных на общественно-политическую ситуацию, появились драматургические произведения, в центре которых стал деловой человек: «Протокол одного заседания»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Гельмана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, «Сталевары»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Бокарева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>, «День отъезда, день приезда» Черных. В одно время, в конце 70х - начале 80х, эти пьесы получили едва ли не всеобщее признание и на сцене, и в кинематографе.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Достижением драматургов, создавших «производственную тему», следует считать то, что здесь больше уделено внимания социальному анализу действительности. И получилось это по той причине, что драматург сталкивает своего героя не с откровенным противником, а с самой действительностью, обнажая ее сложности. Характеристика героев в результате анализа действительности получала свое углубление. Автор отказывался от категорических оценок, прямых противопоставлений. Главным героем «Протокола одного заседания»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Гельмана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 является бригадир Потапов и его бригада, отказавшиеся от премии не только потому, что не хотят обманывать государство, но и потому, что в сложившихся обстоятельствах эта премия им не выгодна. Решение бригадира (а </w:t>
            </w:r>
            <w:r>
              <w:rPr>
                <w:rFonts w:ascii="Tahoma" w:hAnsi="Tahoma" w:cs="Tahoma"/>
                <w:color w:val="424242"/>
                <w:sz w:val="26"/>
                <w:szCs w:val="26"/>
              </w:rPr>
              <w:lastRenderedPageBreak/>
              <w:t xml:space="preserve">потом и партийного собрания) направлены и против директора стройки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Ботарцева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>. Однако даже при такой ситуации не возникает противостояния героя антигерою. Им противостоит сама социальная система. Здесь начинается то, что мы называем социальным анализом, и в пьесах производственного характера этот анализ был более значительным, чем в других произведениях 50х годов.</w:t>
            </w:r>
          </w:p>
          <w:p w:rsidR="00B546D7" w:rsidRDefault="00B546D7" w:rsidP="008731ED">
            <w:pPr>
              <w:ind w:left="150" w:right="150"/>
              <w:jc w:val="center"/>
              <w:rPr>
                <w:rFonts w:ascii="Tahoma" w:hAnsi="Tahoma" w:cs="Tahoma"/>
                <w:color w:val="424242"/>
                <w:sz w:val="26"/>
                <w:szCs w:val="26"/>
              </w:rPr>
            </w:pPr>
          </w:p>
          <w:p w:rsidR="00B546D7" w:rsidRDefault="00B546D7" w:rsidP="008731ED">
            <w:pPr>
              <w:ind w:left="150" w:right="150"/>
              <w:jc w:val="center"/>
              <w:rPr>
                <w:rFonts w:ascii="Tahoma" w:hAnsi="Tahoma" w:cs="Tahoma"/>
                <w:color w:val="424242"/>
                <w:sz w:val="26"/>
                <w:szCs w:val="26"/>
              </w:rPr>
            </w:pP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«Производственная тема» оказалась временным явлением, постепенно сошла со сцены и не может конкурировать с пьесами Булгакова,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Тренева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>, Вишневского и др. Уязвимым местом пьес «производственного» характера был ослабленный интерес драматурга к духовному миру своих героев. Писатель-драматург обращал внимание на профессиональную характеристику, и это оказалось основным. В духовном отношении герои выглядят обедненными. Это выглядит как должное - в этом и беда.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Особое место в драматургии 1960 - 1970 годов занимает театр Вампилова. Он утвердил в драматургии авторитет семейно-бытовой пьесы и тем самым как бы восстановил нарушенные традиции от А. Н. Островского, А. П. Чехова. Драматургия Вампилова по характеру сюжетов, своеобразию героев, по стилю и проблематике близка к произведениям В. Шукшина, к деревенской прозе. Вампилов обратил внимание на так называемого «маленького человека», сделал основным нравственно-этический конфликт. Истоки драмы в его пьесах – это столкновение разных, нравственно-этических позиций. Вампилов стоит у истоков новой традиции современной драматургии. Не будь его, вряд ли возможно было бы появление театра 80-х годов (Пьер </w:t>
            </w:r>
            <w:proofErr w:type="spellStart"/>
            <w:r>
              <w:rPr>
                <w:rFonts w:ascii="Tahoma" w:hAnsi="Tahoma" w:cs="Tahoma"/>
                <w:color w:val="424242"/>
                <w:sz w:val="26"/>
                <w:szCs w:val="26"/>
              </w:rPr>
              <w:t>Арро</w:t>
            </w:r>
            <w:proofErr w:type="spellEnd"/>
            <w:r>
              <w:rPr>
                <w:rFonts w:ascii="Tahoma" w:hAnsi="Tahoma" w:cs="Tahoma"/>
                <w:color w:val="424242"/>
                <w:sz w:val="26"/>
                <w:szCs w:val="26"/>
              </w:rPr>
              <w:t xml:space="preserve"> «Смотрите, кто пришел», «Галина» Петрушевской).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rFonts w:ascii="Tahoma" w:hAnsi="Tahoma" w:cs="Tahoma"/>
                <w:color w:val="424242"/>
                <w:sz w:val="26"/>
                <w:szCs w:val="26"/>
              </w:rPr>
            </w:pPr>
            <w:r>
              <w:rPr>
                <w:rFonts w:ascii="Tahoma" w:hAnsi="Tahoma" w:cs="Tahoma"/>
                <w:color w:val="424242"/>
                <w:sz w:val="26"/>
                <w:szCs w:val="26"/>
              </w:rPr>
              <w:t>Эта драматургия позволила его последователям глубже проникнуть в существо самой жизни и более органично объяснить те или иные пороки современника общественно-политическими и социальными проблемами текущего дня. Драматурги меньше сейчас прибегают к откровенным противопоставлениям и больше склоняются к раскрытию противоречий жизни и самого человека.</w:t>
            </w:r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1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2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Драматургия Вампилова, ориентирующая современников на социальные, бытовые стороны жизни и поведения человека в этих буднях, подсказывала необходимость доходить до истоков драм человека.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3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4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lastRenderedPageBreak/>
                <w:t> 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5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6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Заключение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7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8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Литература 1980-1990-х годов очень разнообразна по тематике, стилистике, жанрам, авторским подходам.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9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10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К писателям, активно заявившим о своей гражданской позиции и обратившимся к материалу современной жизни, можно отнести В. Распутина («Пожар»), Ч. Айтматова («Плаха»), В. Астафьева («Печальный детектив»).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11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12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В этот же период большим событием в русской общественной и культурной жизни стало появление произведений так называемой возвращенной литературы. Впервые были опубликованы поэмы А. Ахматовой «Реквием» и А. Твардовского «По праву памяти», произведения М. Булгакова («Собачье сердце», «Роковые яйца» и др.), А. Платонова («Котлован», «</w:t>
              </w:r>
              <w:proofErr w:type="spell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Чевенгур</w:t>
              </w:r>
              <w:proofErr w:type="spell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», «Ювенильное море»), М. Цветаевой, И. Бунина («Окаянные дни»), О. Мандельштама, В. Пастернака («Доктор Живаго»), Е. Замятина («Мы») и т.д.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13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14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Российский читатель наконец-то познакомился с творчеством писателей-эмигрантов, произведения которых были запрещены коммунистическим режимом, но широко известны за рубежом. Эти писатели (И. Шмелев, В. Набоков, Г. Иванов, М. </w:t>
              </w:r>
              <w:proofErr w:type="spell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Алданов</w:t>
              </w:r>
              <w:proofErr w:type="spell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, В. Ходасевич, Н. Берберова и др.) составили литературу русского зарубежья.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15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16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В 1980-е – начале 1990-х годов значительно возрос интерес писателей к исторической теме, что было связано со спецификой переживаемого страной исторического поворота. Наиболее актуальными оказались темы, связанные с относительно недавним историческим прошлым России, с эпохой сталинизма (А. Рыбаков, «Дети Арбата»; В. Дудинцев, «Белые одежды»; В. Аксенов «Московская сага»; В. Окуджава «Упраздненный театр»). В 1993 г. была завершена публикация романа-эпопеи А.И. Солженицына «Красное колесо», в которой представлена широкая панорама жизни предреволюционной России.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17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18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Исследованием социально-психологических и нравственных сторон жизни частного человека можно назвать произведения таких писателей, как Л. Петрушевская, Т. Толстая, В. Маканин. Отношения маленького человека с окружающим миром, механизмы опошления и </w:t>
              </w:r>
              <w:proofErr w:type="spell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оподления</w:t>
              </w:r>
              <w:proofErr w:type="spell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 или, </w:t>
              </w:r>
              <w:proofErr w:type="spellStart"/>
              <w:proofErr w:type="gram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напротив,нравственной</w:t>
              </w:r>
              <w:proofErr w:type="spellEnd"/>
              <w:proofErr w:type="gram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 состоятельности – вот проблемы, которые в той или иной мере объединяют эти произведения.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19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20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lastRenderedPageBreak/>
                <w:t>Заметное место в современном литературном процессе занимает и постмодернистская литература. Этот термин очень условный, поскольку под ним не скрывается какая-либо группа писателей или литературное направление.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21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22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К наиболее известным представителям русского постмодернизма можно отнести Вен. Ерофеева («Москва – Петушки»), И. Бродского (поэзия), А. </w:t>
              </w:r>
              <w:proofErr w:type="spellStart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Битова</w:t>
              </w:r>
              <w:proofErr w:type="spellEnd"/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 xml:space="preserve"> (роман «Пушкинский дом»), Сашу Соколова («Школа для дураков»).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23" w:author="Unknown"/>
                <w:rFonts w:ascii="Tahoma" w:hAnsi="Tahoma" w:cs="Tahoma"/>
                <w:color w:val="424242"/>
                <w:sz w:val="26"/>
                <w:szCs w:val="26"/>
              </w:rPr>
            </w:pPr>
            <w:ins w:id="24" w:author="Unknown">
              <w:r>
                <w:rPr>
                  <w:rFonts w:ascii="Tahoma" w:hAnsi="Tahoma" w:cs="Tahoma"/>
                  <w:color w:val="424242"/>
                  <w:sz w:val="26"/>
                  <w:szCs w:val="26"/>
                </w:rPr>
                <w:t> </w:t>
              </w:r>
            </w:ins>
          </w:p>
          <w:p w:rsidR="00B546D7" w:rsidRDefault="00B546D7" w:rsidP="008731ED">
            <w:pPr>
              <w:pStyle w:val="a8"/>
              <w:spacing w:before="225" w:beforeAutospacing="0" w:line="288" w:lineRule="atLeast"/>
              <w:ind w:left="375" w:right="675"/>
              <w:rPr>
                <w:ins w:id="25" w:author="Unknown"/>
                <w:rFonts w:ascii="Tahoma" w:hAnsi="Tahoma" w:cs="Tahoma"/>
                <w:color w:val="424242"/>
                <w:sz w:val="26"/>
                <w:szCs w:val="26"/>
              </w:rPr>
            </w:pPr>
          </w:p>
          <w:tbl>
            <w:tblPr>
              <w:tblW w:w="4500" w:type="pct"/>
              <w:tblCellSpacing w:w="0" w:type="dxa"/>
              <w:tblInd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"/>
              <w:gridCol w:w="8866"/>
            </w:tblGrid>
            <w:tr w:rsidR="00B546D7" w:rsidTr="008731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546D7" w:rsidRDefault="00B546D7" w:rsidP="008731ED">
                  <w:pPr>
                    <w:spacing w:before="150" w:after="150"/>
                    <w:ind w:left="150" w:right="150"/>
                  </w:pPr>
                  <w:r>
                    <w:br/>
                  </w:r>
                </w:p>
                <w:p w:rsidR="00B546D7" w:rsidRDefault="00B546D7" w:rsidP="008731ED">
                  <w:pPr>
                    <w:pStyle w:val="redsearch"/>
                    <w:spacing w:before="300" w:beforeAutospacing="0" w:after="300" w:afterAutospacing="0" w:line="288" w:lineRule="atLeast"/>
                    <w:ind w:left="450" w:right="450"/>
                    <w:rPr>
                      <w:rFonts w:ascii="Tahoma" w:hAnsi="Tahoma" w:cs="Tahoma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2570" w:type="dxa"/>
                    <w:tblInd w:w="3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66"/>
                  </w:tblGrid>
                  <w:tr w:rsidR="00B546D7" w:rsidTr="008731ED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2570" w:type="dxa"/>
                          <w:tblCellSpacing w:w="0" w:type="dxa"/>
                          <w:tblInd w:w="3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66"/>
                        </w:tblGrid>
                        <w:tr w:rsidR="00B546D7" w:rsidTr="008731E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2390" w:type="dxa"/>
                                <w:tblInd w:w="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50"/>
                                <w:gridCol w:w="840"/>
                              </w:tblGrid>
                              <w:tr w:rsidR="00B546D7" w:rsidTr="008731ED">
                                <w:tc>
                                  <w:tcPr>
                                    <w:tcW w:w="115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546D7" w:rsidRDefault="00B546D7" w:rsidP="008731ED">
                                    <w:pPr>
                                      <w:spacing w:before="150" w:after="150"/>
                                      <w:ind w:left="150" w:right="15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546D7" w:rsidRDefault="00B546D7" w:rsidP="008731ED">
                                    <w:pPr>
                                      <w:spacing w:before="150" w:after="150"/>
                                      <w:ind w:left="150" w:right="15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546D7" w:rsidRDefault="00B546D7" w:rsidP="008731ED">
                              <w:pPr>
                                <w:spacing w:before="150" w:after="150"/>
                                <w:ind w:left="150" w:right="15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546D7" w:rsidTr="008731E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546D7" w:rsidRDefault="00B546D7" w:rsidP="008731E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546D7" w:rsidRDefault="00B546D7" w:rsidP="008731ED">
                        <w:pPr>
                          <w:spacing w:before="150" w:after="150"/>
                          <w:ind w:left="150" w:right="15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46D7" w:rsidRDefault="00B546D7" w:rsidP="008731ED">
                  <w:pPr>
                    <w:spacing w:before="150" w:after="150"/>
                    <w:ind w:left="150" w:right="1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546D7" w:rsidRDefault="00B546D7" w:rsidP="008731ED">
            <w:pPr>
              <w:ind w:right="150"/>
              <w:rPr>
                <w:ins w:id="26" w:author="Unknown"/>
                <w:rFonts w:ascii="Tahoma" w:hAnsi="Tahoma" w:cs="Tahoma"/>
                <w:color w:val="424242"/>
                <w:sz w:val="26"/>
                <w:szCs w:val="26"/>
              </w:rPr>
            </w:pPr>
          </w:p>
          <w:p w:rsidR="00B546D7" w:rsidRDefault="00B546D7" w:rsidP="008731ED">
            <w:pPr>
              <w:spacing w:beforeAutospacing="1" w:after="0" w:afterAutospacing="1" w:line="240" w:lineRule="auto"/>
              <w:ind w:right="150"/>
              <w:rPr>
                <w:rFonts w:ascii="Tahoma" w:hAnsi="Tahoma" w:cs="Tahoma"/>
                <w:color w:val="222222"/>
                <w:sz w:val="18"/>
                <w:szCs w:val="18"/>
              </w:rPr>
            </w:pPr>
          </w:p>
        </w:tc>
      </w:tr>
    </w:tbl>
    <w:p w:rsidR="00B546D7" w:rsidRDefault="00B546D7" w:rsidP="00B546D7">
      <w:pPr>
        <w:rPr>
          <w:sz w:val="24"/>
          <w:szCs w:val="24"/>
        </w:rPr>
      </w:pPr>
    </w:p>
    <w:p w:rsidR="00B546D7" w:rsidRPr="000207C8" w:rsidRDefault="00B546D7" w:rsidP="00B546D7">
      <w:pPr>
        <w:rPr>
          <w:sz w:val="24"/>
          <w:szCs w:val="24"/>
        </w:rPr>
      </w:pPr>
    </w:p>
    <w:p w:rsidR="00B546D7" w:rsidRPr="000207C8" w:rsidRDefault="00B546D7" w:rsidP="00B546D7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022DC8"/>
    <w:rsid w:val="00105525"/>
    <w:rsid w:val="0012355B"/>
    <w:rsid w:val="0012495E"/>
    <w:rsid w:val="0015399E"/>
    <w:rsid w:val="001944A2"/>
    <w:rsid w:val="00194ADE"/>
    <w:rsid w:val="0027173B"/>
    <w:rsid w:val="002D13F2"/>
    <w:rsid w:val="003B2B39"/>
    <w:rsid w:val="00477E3B"/>
    <w:rsid w:val="004A68E8"/>
    <w:rsid w:val="005723E4"/>
    <w:rsid w:val="005A13CB"/>
    <w:rsid w:val="005F60AE"/>
    <w:rsid w:val="00600A27"/>
    <w:rsid w:val="00647955"/>
    <w:rsid w:val="0066289E"/>
    <w:rsid w:val="00703E8A"/>
    <w:rsid w:val="00716728"/>
    <w:rsid w:val="00786F04"/>
    <w:rsid w:val="007B2769"/>
    <w:rsid w:val="007C6DAE"/>
    <w:rsid w:val="00827BD1"/>
    <w:rsid w:val="008D11C6"/>
    <w:rsid w:val="00901415"/>
    <w:rsid w:val="0094559F"/>
    <w:rsid w:val="009D1085"/>
    <w:rsid w:val="00A12BDD"/>
    <w:rsid w:val="00A20103"/>
    <w:rsid w:val="00A22B0F"/>
    <w:rsid w:val="00AB377D"/>
    <w:rsid w:val="00AE43A2"/>
    <w:rsid w:val="00B546D7"/>
    <w:rsid w:val="00B64F6D"/>
    <w:rsid w:val="00B6621C"/>
    <w:rsid w:val="00BA53DC"/>
    <w:rsid w:val="00BF5386"/>
    <w:rsid w:val="00CA75E0"/>
    <w:rsid w:val="00CB5A14"/>
    <w:rsid w:val="00CC64E5"/>
    <w:rsid w:val="00CD1A7F"/>
    <w:rsid w:val="00CE56C2"/>
    <w:rsid w:val="00E31B54"/>
    <w:rsid w:val="00E353D0"/>
    <w:rsid w:val="00E63E7A"/>
    <w:rsid w:val="00E64134"/>
    <w:rsid w:val="00ED3B55"/>
    <w:rsid w:val="00ED46AB"/>
    <w:rsid w:val="00EF44AE"/>
    <w:rsid w:val="00F36D29"/>
    <w:rsid w:val="00F72F50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14E05-59C4-44BC-8833-82868503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B5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search">
    <w:name w:val="redsearch"/>
    <w:basedOn w:val="a"/>
    <w:rsid w:val="00B5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</cp:revision>
  <dcterms:created xsi:type="dcterms:W3CDTF">2020-05-31T12:39:00Z</dcterms:created>
  <dcterms:modified xsi:type="dcterms:W3CDTF">2020-05-31T12:39:00Z</dcterms:modified>
</cp:coreProperties>
</file>