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9B3FE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4A68E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FC328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01.06.2020 -15.06</w:t>
            </w:r>
            <w:r w:rsidR="00FE495F">
              <w:rPr>
                <w:sz w:val="24"/>
                <w:szCs w:val="24"/>
              </w:rPr>
              <w:t>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2116"/>
        <w:gridCol w:w="1134"/>
        <w:gridCol w:w="4537"/>
        <w:gridCol w:w="1825"/>
      </w:tblGrid>
      <w:tr w:rsidR="0027173B" w:rsidTr="00E64134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16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1134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537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E64134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E64134">
        <w:tc>
          <w:tcPr>
            <w:tcW w:w="1570" w:type="dxa"/>
          </w:tcPr>
          <w:p w:rsidR="00ED46AB" w:rsidRPr="009D1085" w:rsidRDefault="00FC328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="0066289E">
              <w:rPr>
                <w:sz w:val="24"/>
                <w:szCs w:val="24"/>
              </w:rPr>
              <w:t>.</w:t>
            </w:r>
            <w:r w:rsidR="009D1085" w:rsidRPr="009D1085">
              <w:rPr>
                <w:sz w:val="24"/>
                <w:szCs w:val="24"/>
              </w:rPr>
              <w:t>2020</w:t>
            </w:r>
          </w:p>
        </w:tc>
        <w:tc>
          <w:tcPr>
            <w:tcW w:w="2116" w:type="dxa"/>
          </w:tcPr>
          <w:p w:rsidR="00EC4C8F" w:rsidRPr="0066289E" w:rsidRDefault="00FC328C" w:rsidP="00FE495F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Распутин рассказ</w:t>
            </w:r>
          </w:p>
        </w:tc>
        <w:tc>
          <w:tcPr>
            <w:tcW w:w="1134" w:type="dxa"/>
          </w:tcPr>
          <w:p w:rsidR="00ED46AB" w:rsidRPr="009D1085" w:rsidRDefault="00EC4C8F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6621C">
              <w:rPr>
                <w:sz w:val="24"/>
                <w:szCs w:val="24"/>
              </w:rPr>
              <w:t xml:space="preserve"> </w:t>
            </w:r>
            <w:r w:rsidR="009D1085">
              <w:rPr>
                <w:sz w:val="24"/>
                <w:szCs w:val="24"/>
              </w:rPr>
              <w:t>ч.</w:t>
            </w:r>
          </w:p>
        </w:tc>
        <w:tc>
          <w:tcPr>
            <w:tcW w:w="4537" w:type="dxa"/>
          </w:tcPr>
          <w:p w:rsidR="00FC328C" w:rsidRDefault="00FC328C" w:rsidP="00FC3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Биография из любого интернет источника.</w:t>
            </w:r>
          </w:p>
          <w:p w:rsidR="00EC4C8F" w:rsidRPr="009D1085" w:rsidRDefault="00FC328C" w:rsidP="00FC3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</w:t>
            </w:r>
            <w:r>
              <w:rPr>
                <w:rFonts w:cs="Times New Roman"/>
                <w:sz w:val="24"/>
                <w:szCs w:val="24"/>
              </w:rPr>
              <w:t xml:space="preserve"> одного рассказа по выбору студента</w:t>
            </w:r>
          </w:p>
        </w:tc>
        <w:tc>
          <w:tcPr>
            <w:tcW w:w="1825" w:type="dxa"/>
          </w:tcPr>
          <w:p w:rsidR="007B2769" w:rsidRPr="0027173B" w:rsidRDefault="00FC328C" w:rsidP="00662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в ВК 01.06</w:t>
            </w:r>
            <w:r w:rsidR="007B2951">
              <w:rPr>
                <w:sz w:val="24"/>
                <w:szCs w:val="24"/>
              </w:rPr>
              <w:t>.2020</w:t>
            </w:r>
          </w:p>
        </w:tc>
      </w:tr>
      <w:tr w:rsidR="00B6621C" w:rsidTr="00E64134">
        <w:tc>
          <w:tcPr>
            <w:tcW w:w="1570" w:type="dxa"/>
          </w:tcPr>
          <w:p w:rsidR="00B6621C" w:rsidRDefault="00FC328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</w:t>
            </w:r>
            <w:r w:rsidR="00B6621C">
              <w:rPr>
                <w:sz w:val="24"/>
                <w:szCs w:val="24"/>
              </w:rPr>
              <w:t>.2020</w:t>
            </w:r>
          </w:p>
        </w:tc>
        <w:tc>
          <w:tcPr>
            <w:tcW w:w="2116" w:type="dxa"/>
          </w:tcPr>
          <w:p w:rsidR="00B6621C" w:rsidRPr="0066289E" w:rsidRDefault="00FC328C" w:rsidP="00FE49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Художественный мир лирики Бродского</w:t>
            </w:r>
          </w:p>
        </w:tc>
        <w:tc>
          <w:tcPr>
            <w:tcW w:w="1134" w:type="dxa"/>
          </w:tcPr>
          <w:p w:rsidR="00B6621C" w:rsidRDefault="00B6621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537" w:type="dxa"/>
          </w:tcPr>
          <w:p w:rsidR="00E64134" w:rsidRPr="0066289E" w:rsidRDefault="00FC328C" w:rsidP="00FC328C">
            <w:pPr>
              <w:rPr>
                <w:rFonts w:cs="Times New Roman"/>
                <w:sz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класса.часть2 стр.346-362 конспект таблица творчества</w:t>
            </w:r>
          </w:p>
        </w:tc>
        <w:tc>
          <w:tcPr>
            <w:tcW w:w="1825" w:type="dxa"/>
          </w:tcPr>
          <w:p w:rsidR="00E64134" w:rsidRDefault="007B2951" w:rsidP="00E6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таблицу</w:t>
            </w:r>
          </w:p>
          <w:p w:rsidR="00B6621C" w:rsidRPr="0066289E" w:rsidRDefault="00E64134" w:rsidP="005724DD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направить ВК </w:t>
            </w:r>
            <w:r w:rsidR="00FC328C">
              <w:rPr>
                <w:sz w:val="24"/>
                <w:szCs w:val="24"/>
              </w:rPr>
              <w:t>преподавателю 08.06</w:t>
            </w:r>
            <w:r>
              <w:rPr>
                <w:sz w:val="24"/>
                <w:szCs w:val="24"/>
              </w:rPr>
              <w:t>.2020</w:t>
            </w:r>
          </w:p>
        </w:tc>
      </w:tr>
      <w:tr w:rsidR="007B2951" w:rsidTr="00E64134">
        <w:tc>
          <w:tcPr>
            <w:tcW w:w="1570" w:type="dxa"/>
          </w:tcPr>
          <w:p w:rsidR="007B2951" w:rsidRDefault="00FC328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</w:t>
            </w:r>
            <w:r w:rsidR="007B2951">
              <w:rPr>
                <w:sz w:val="24"/>
                <w:szCs w:val="24"/>
              </w:rPr>
              <w:t>.2020</w:t>
            </w:r>
          </w:p>
        </w:tc>
        <w:tc>
          <w:tcPr>
            <w:tcW w:w="2116" w:type="dxa"/>
          </w:tcPr>
          <w:p w:rsidR="007B2951" w:rsidRDefault="00FC328C" w:rsidP="00FE49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Ю.В.Трифонов роман «Обмен»</w:t>
            </w:r>
          </w:p>
        </w:tc>
        <w:tc>
          <w:tcPr>
            <w:tcW w:w="1134" w:type="dxa"/>
          </w:tcPr>
          <w:p w:rsidR="007B2951" w:rsidRDefault="007B295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537" w:type="dxa"/>
          </w:tcPr>
          <w:p w:rsidR="007B2951" w:rsidRDefault="007B2951" w:rsidP="007B2951">
            <w:pPr>
              <w:rPr>
                <w:sz w:val="24"/>
                <w:szCs w:val="24"/>
              </w:rPr>
            </w:pPr>
          </w:p>
          <w:p w:rsidR="007B2951" w:rsidRDefault="00FC328C" w:rsidP="00FE4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И.Н.Сухих  Русский язык и литература. Литература.  ( базовый уровень) учебник 11 класса.часть2 стр. 313 – 317 конспект</w:t>
            </w:r>
          </w:p>
        </w:tc>
        <w:tc>
          <w:tcPr>
            <w:tcW w:w="1825" w:type="dxa"/>
          </w:tcPr>
          <w:p w:rsidR="007B2951" w:rsidRDefault="00FC328C" w:rsidP="00E641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в ВК 09.06</w:t>
            </w:r>
            <w:r w:rsidR="007B2951">
              <w:rPr>
                <w:sz w:val="24"/>
                <w:szCs w:val="24"/>
              </w:rPr>
              <w:t>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671A32" w:rsidRDefault="00671A32" w:rsidP="000207C8">
      <w:pPr>
        <w:rPr>
          <w:sz w:val="24"/>
          <w:szCs w:val="24"/>
        </w:rPr>
      </w:pPr>
    </w:p>
    <w:p w:rsidR="00671A32" w:rsidRDefault="00671A32" w:rsidP="000207C8">
      <w:pPr>
        <w:rPr>
          <w:sz w:val="24"/>
          <w:szCs w:val="24"/>
        </w:rPr>
      </w:pPr>
    </w:p>
    <w:p w:rsidR="00671A32" w:rsidRDefault="00671A32" w:rsidP="000207C8">
      <w:pPr>
        <w:rPr>
          <w:sz w:val="24"/>
          <w:szCs w:val="24"/>
        </w:rPr>
      </w:pPr>
    </w:p>
    <w:p w:rsidR="00671A32" w:rsidRDefault="00671A32" w:rsidP="000207C8">
      <w:pPr>
        <w:rPr>
          <w:sz w:val="24"/>
          <w:szCs w:val="24"/>
        </w:rPr>
      </w:pPr>
    </w:p>
    <w:p w:rsidR="00671A32" w:rsidRDefault="00671A32" w:rsidP="000207C8">
      <w:pPr>
        <w:rPr>
          <w:sz w:val="24"/>
          <w:szCs w:val="24"/>
        </w:rPr>
      </w:pPr>
    </w:p>
    <w:p w:rsidR="00671A32" w:rsidRDefault="00671A32" w:rsidP="000207C8">
      <w:pPr>
        <w:rPr>
          <w:sz w:val="24"/>
          <w:szCs w:val="24"/>
        </w:rPr>
      </w:pPr>
    </w:p>
    <w:p w:rsidR="00671A32" w:rsidRDefault="00671A32" w:rsidP="000207C8">
      <w:pPr>
        <w:rPr>
          <w:sz w:val="24"/>
          <w:szCs w:val="24"/>
        </w:rPr>
      </w:pPr>
    </w:p>
    <w:p w:rsidR="00671A32" w:rsidRDefault="00671A32" w:rsidP="000207C8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71A32" w:rsidTr="00671A32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671A32" w:rsidRDefault="00671A32" w:rsidP="00671A32">
            <w:pPr>
              <w:ind w:right="150"/>
              <w:rPr>
                <w:ins w:id="1" w:author="Unknown"/>
                <w:rFonts w:ascii="Tahoma" w:hAnsi="Tahoma" w:cs="Tahoma"/>
                <w:color w:val="424242"/>
                <w:sz w:val="26"/>
                <w:szCs w:val="26"/>
              </w:rPr>
            </w:pPr>
          </w:p>
          <w:p w:rsidR="00671A32" w:rsidRDefault="00671A32" w:rsidP="00671A32">
            <w:pPr>
              <w:spacing w:beforeAutospacing="1" w:after="0" w:afterAutospacing="1" w:line="240" w:lineRule="auto"/>
              <w:ind w:right="150"/>
              <w:rPr>
                <w:rFonts w:ascii="Tahoma" w:hAnsi="Tahoma" w:cs="Tahoma"/>
                <w:color w:val="222222"/>
                <w:sz w:val="18"/>
                <w:szCs w:val="18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827BD1" w:rsidRPr="000207C8" w:rsidRDefault="00827BD1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5C75"/>
    <w:multiLevelType w:val="multilevel"/>
    <w:tmpl w:val="6430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17228"/>
    <w:rsid w:val="000207C8"/>
    <w:rsid w:val="0006201E"/>
    <w:rsid w:val="00105525"/>
    <w:rsid w:val="0012495E"/>
    <w:rsid w:val="0015399E"/>
    <w:rsid w:val="001C0CD2"/>
    <w:rsid w:val="00250ABB"/>
    <w:rsid w:val="0027173B"/>
    <w:rsid w:val="003A5BF7"/>
    <w:rsid w:val="003E6C0A"/>
    <w:rsid w:val="00477E3B"/>
    <w:rsid w:val="004863FF"/>
    <w:rsid w:val="004A68E8"/>
    <w:rsid w:val="005724DD"/>
    <w:rsid w:val="00593F9C"/>
    <w:rsid w:val="005A13CB"/>
    <w:rsid w:val="005A34D3"/>
    <w:rsid w:val="00600A27"/>
    <w:rsid w:val="0066289E"/>
    <w:rsid w:val="00671A32"/>
    <w:rsid w:val="00716728"/>
    <w:rsid w:val="007209E1"/>
    <w:rsid w:val="00786F04"/>
    <w:rsid w:val="00791A52"/>
    <w:rsid w:val="007A2E3E"/>
    <w:rsid w:val="007B2769"/>
    <w:rsid w:val="007B2951"/>
    <w:rsid w:val="007C6DAE"/>
    <w:rsid w:val="00827BD1"/>
    <w:rsid w:val="00846C0B"/>
    <w:rsid w:val="00901415"/>
    <w:rsid w:val="00951B51"/>
    <w:rsid w:val="009B3FE9"/>
    <w:rsid w:val="009D1085"/>
    <w:rsid w:val="00A12BDD"/>
    <w:rsid w:val="00A55611"/>
    <w:rsid w:val="00A7775D"/>
    <w:rsid w:val="00AB377D"/>
    <w:rsid w:val="00AE43A2"/>
    <w:rsid w:val="00B6621C"/>
    <w:rsid w:val="00BF5386"/>
    <w:rsid w:val="00CC64E5"/>
    <w:rsid w:val="00CD1A7F"/>
    <w:rsid w:val="00CE56C2"/>
    <w:rsid w:val="00DC622B"/>
    <w:rsid w:val="00E31B54"/>
    <w:rsid w:val="00E517E1"/>
    <w:rsid w:val="00E63E7A"/>
    <w:rsid w:val="00E64134"/>
    <w:rsid w:val="00EC4C8F"/>
    <w:rsid w:val="00ED46AB"/>
    <w:rsid w:val="00EF44AE"/>
    <w:rsid w:val="00F502B4"/>
    <w:rsid w:val="00FC328C"/>
    <w:rsid w:val="00FE399D"/>
    <w:rsid w:val="00F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01C74-47A6-4B9D-B204-AA1E4E3F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67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">
    <w:name w:val="current"/>
    <w:basedOn w:val="a0"/>
    <w:rsid w:val="00671A32"/>
  </w:style>
  <w:style w:type="paragraph" w:customStyle="1" w:styleId="viewinfo">
    <w:name w:val="viewinfo"/>
    <w:basedOn w:val="a"/>
    <w:rsid w:val="0067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info2">
    <w:name w:val="viewinfo2"/>
    <w:basedOn w:val="a0"/>
    <w:rsid w:val="00671A32"/>
  </w:style>
  <w:style w:type="character" w:customStyle="1" w:styleId="red">
    <w:name w:val="red"/>
    <w:basedOn w:val="a0"/>
    <w:rsid w:val="00671A32"/>
  </w:style>
  <w:style w:type="paragraph" w:customStyle="1" w:styleId="redsearch">
    <w:name w:val="redsearch"/>
    <w:basedOn w:val="a"/>
    <w:rsid w:val="0067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iltext">
    <w:name w:val="tailtext"/>
    <w:basedOn w:val="a0"/>
    <w:rsid w:val="00671A32"/>
  </w:style>
  <w:style w:type="character" w:customStyle="1" w:styleId="tailgener">
    <w:name w:val="tailgener"/>
    <w:basedOn w:val="a0"/>
    <w:rsid w:val="00671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6267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  <w:div w:id="1004936555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  <w:div w:id="582567090">
          <w:marLeft w:val="0"/>
          <w:marRight w:val="0"/>
          <w:marTop w:val="0"/>
          <w:marBottom w:val="0"/>
          <w:divBdr>
            <w:top w:val="single" w:sz="6" w:space="0" w:color="7188FF"/>
            <w:left w:val="single" w:sz="6" w:space="0" w:color="7188FF"/>
            <w:bottom w:val="single" w:sz="6" w:space="0" w:color="7188FF"/>
            <w:right w:val="single" w:sz="6" w:space="0" w:color="7188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Alexey Makarov</cp:lastModifiedBy>
  <cp:revision>2</cp:revision>
  <dcterms:created xsi:type="dcterms:W3CDTF">2020-05-31T12:42:00Z</dcterms:created>
  <dcterms:modified xsi:type="dcterms:W3CDTF">2020-05-31T12:42:00Z</dcterms:modified>
</cp:coreProperties>
</file>