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9B3FE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4A68E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FE495F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06.05.2020 -16.05.2020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2116"/>
        <w:gridCol w:w="1134"/>
        <w:gridCol w:w="4537"/>
        <w:gridCol w:w="1825"/>
      </w:tblGrid>
      <w:tr w:rsidR="0027173B" w:rsidTr="00E64134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16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134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537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E64134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E64134">
        <w:tc>
          <w:tcPr>
            <w:tcW w:w="1570" w:type="dxa"/>
          </w:tcPr>
          <w:p w:rsidR="00ED46AB" w:rsidRPr="009D1085" w:rsidRDefault="007B295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495F">
              <w:rPr>
                <w:sz w:val="24"/>
                <w:szCs w:val="24"/>
              </w:rPr>
              <w:t>8.05</w:t>
            </w:r>
            <w:r w:rsidR="0066289E">
              <w:rPr>
                <w:sz w:val="24"/>
                <w:szCs w:val="24"/>
              </w:rPr>
              <w:t>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2116" w:type="dxa"/>
          </w:tcPr>
          <w:p w:rsidR="00EC4C8F" w:rsidRPr="0066289E" w:rsidRDefault="007B2951" w:rsidP="00FE495F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Жизнь и творчество А.В.Вампилова. Драма «Утиная охота»</w:t>
            </w:r>
          </w:p>
        </w:tc>
        <w:tc>
          <w:tcPr>
            <w:tcW w:w="1134" w:type="dxa"/>
          </w:tcPr>
          <w:p w:rsidR="00ED46AB" w:rsidRPr="009D1085" w:rsidRDefault="00EC4C8F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621C">
              <w:rPr>
                <w:sz w:val="24"/>
                <w:szCs w:val="24"/>
              </w:rPr>
              <w:t xml:space="preserve"> </w:t>
            </w:r>
            <w:r w:rsidR="009D1085">
              <w:rPr>
                <w:sz w:val="24"/>
                <w:szCs w:val="24"/>
              </w:rPr>
              <w:t>ч.</w:t>
            </w:r>
          </w:p>
        </w:tc>
        <w:tc>
          <w:tcPr>
            <w:tcW w:w="4537" w:type="dxa"/>
          </w:tcPr>
          <w:p w:rsidR="007B2951" w:rsidRDefault="007B2951" w:rsidP="007B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Биография из любого интернет источника.</w:t>
            </w:r>
          </w:p>
          <w:p w:rsidR="00EC4C8F" w:rsidRPr="009D1085" w:rsidRDefault="007B2951" w:rsidP="007B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содержание </w:t>
            </w:r>
            <w:r>
              <w:rPr>
                <w:rFonts w:cs="Times New Roman"/>
                <w:sz w:val="24"/>
                <w:szCs w:val="24"/>
              </w:rPr>
              <w:t>А.В.Вампилова. Драмы  «Утиная охота»</w:t>
            </w:r>
          </w:p>
        </w:tc>
        <w:tc>
          <w:tcPr>
            <w:tcW w:w="1825" w:type="dxa"/>
          </w:tcPr>
          <w:p w:rsidR="007B2769" w:rsidRPr="0027173B" w:rsidRDefault="007B2951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в ВК 18.05.2020</w:t>
            </w:r>
          </w:p>
        </w:tc>
      </w:tr>
      <w:tr w:rsidR="00B6621C" w:rsidTr="00E64134">
        <w:tc>
          <w:tcPr>
            <w:tcW w:w="1570" w:type="dxa"/>
          </w:tcPr>
          <w:p w:rsidR="00B6621C" w:rsidRDefault="007B295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495F">
              <w:rPr>
                <w:sz w:val="24"/>
                <w:szCs w:val="24"/>
              </w:rPr>
              <w:t>5.05</w:t>
            </w:r>
            <w:r w:rsidR="00B6621C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B6621C" w:rsidRPr="0066289E" w:rsidRDefault="007B2951" w:rsidP="00FE49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Особенности развития литературы 1980 -2000 </w:t>
            </w:r>
          </w:p>
        </w:tc>
        <w:tc>
          <w:tcPr>
            <w:tcW w:w="1134" w:type="dxa"/>
          </w:tcPr>
          <w:p w:rsidR="00B6621C" w:rsidRDefault="00B6621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FE495F" w:rsidRDefault="007B2951" w:rsidP="00FE4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В.С. Высоцкий жизнь и творчество.</w:t>
            </w:r>
          </w:p>
          <w:p w:rsidR="007B2951" w:rsidRDefault="00FE495F" w:rsidP="007B2951">
            <w:pPr>
              <w:rPr>
                <w:sz w:val="24"/>
                <w:szCs w:val="24"/>
              </w:rPr>
            </w:pPr>
            <w:r w:rsidRPr="0066289E">
              <w:rPr>
                <w:rFonts w:cs="Times New Roman"/>
                <w:sz w:val="24"/>
              </w:rPr>
              <w:t xml:space="preserve"> </w:t>
            </w:r>
            <w:r w:rsidR="007B2951"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</w:t>
            </w:r>
            <w:proofErr w:type="gramStart"/>
            <w:r w:rsidR="007B2951">
              <w:rPr>
                <w:sz w:val="24"/>
                <w:szCs w:val="24"/>
              </w:rPr>
              <w:t>.ч</w:t>
            </w:r>
            <w:proofErr w:type="gramEnd"/>
            <w:r w:rsidR="007B2951">
              <w:rPr>
                <w:sz w:val="24"/>
                <w:szCs w:val="24"/>
              </w:rPr>
              <w:t>асть2 стр.299- 305 читать</w:t>
            </w:r>
          </w:p>
          <w:p w:rsidR="00E64134" w:rsidRPr="0066289E" w:rsidRDefault="00E64134" w:rsidP="00FE495F">
            <w:pPr>
              <w:rPr>
                <w:rFonts w:cs="Times New Roman"/>
                <w:sz w:val="24"/>
              </w:rPr>
            </w:pPr>
          </w:p>
        </w:tc>
        <w:tc>
          <w:tcPr>
            <w:tcW w:w="1825" w:type="dxa"/>
          </w:tcPr>
          <w:p w:rsidR="00E64134" w:rsidRDefault="007B2951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таблицу</w:t>
            </w:r>
          </w:p>
          <w:p w:rsidR="00B6621C" w:rsidRPr="0066289E" w:rsidRDefault="00E64134" w:rsidP="005724DD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ВК </w:t>
            </w:r>
            <w:r w:rsidR="007B2951">
              <w:rPr>
                <w:sz w:val="24"/>
                <w:szCs w:val="24"/>
              </w:rPr>
              <w:t>преподавателю 2</w:t>
            </w:r>
            <w:r w:rsidR="00FE495F">
              <w:rPr>
                <w:sz w:val="24"/>
                <w:szCs w:val="24"/>
              </w:rPr>
              <w:t>5.05</w:t>
            </w:r>
            <w:r>
              <w:rPr>
                <w:sz w:val="24"/>
                <w:szCs w:val="24"/>
              </w:rPr>
              <w:t>.2020</w:t>
            </w:r>
          </w:p>
        </w:tc>
      </w:tr>
      <w:tr w:rsidR="007B2951" w:rsidTr="00E64134">
        <w:tc>
          <w:tcPr>
            <w:tcW w:w="1570" w:type="dxa"/>
          </w:tcPr>
          <w:p w:rsidR="007B2951" w:rsidRDefault="007B295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</w:t>
            </w:r>
          </w:p>
        </w:tc>
        <w:tc>
          <w:tcPr>
            <w:tcW w:w="2116" w:type="dxa"/>
          </w:tcPr>
          <w:p w:rsidR="007B2951" w:rsidRDefault="007B2951" w:rsidP="00FE49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Жизнь и творчество В.М.Шукшина</w:t>
            </w:r>
          </w:p>
        </w:tc>
        <w:tc>
          <w:tcPr>
            <w:tcW w:w="1134" w:type="dxa"/>
          </w:tcPr>
          <w:p w:rsidR="007B2951" w:rsidRDefault="007B295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7B2951" w:rsidRDefault="007B2951" w:rsidP="007B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асть2 стр.269- 277 читать</w:t>
            </w:r>
          </w:p>
          <w:p w:rsidR="007B2951" w:rsidRDefault="007B2951" w:rsidP="007B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любого рассказа по выбору студента</w:t>
            </w:r>
          </w:p>
          <w:p w:rsidR="007B2951" w:rsidRDefault="007B2951" w:rsidP="00FE495F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7B2951" w:rsidRDefault="007B2951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в ВК 26.05.2020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671A32" w:rsidRDefault="00671A32" w:rsidP="000207C8">
      <w:pPr>
        <w:rPr>
          <w:sz w:val="24"/>
          <w:szCs w:val="24"/>
        </w:rPr>
      </w:pPr>
    </w:p>
    <w:p w:rsidR="00671A32" w:rsidRDefault="00671A32" w:rsidP="000207C8">
      <w:pPr>
        <w:rPr>
          <w:sz w:val="24"/>
          <w:szCs w:val="24"/>
        </w:rPr>
      </w:pPr>
    </w:p>
    <w:p w:rsidR="00671A32" w:rsidRDefault="00671A32" w:rsidP="000207C8">
      <w:pPr>
        <w:rPr>
          <w:sz w:val="24"/>
          <w:szCs w:val="24"/>
        </w:rPr>
      </w:pPr>
    </w:p>
    <w:p w:rsidR="00671A32" w:rsidRDefault="00671A32" w:rsidP="000207C8">
      <w:pPr>
        <w:rPr>
          <w:sz w:val="24"/>
          <w:szCs w:val="24"/>
        </w:rPr>
      </w:pPr>
    </w:p>
    <w:p w:rsidR="00671A32" w:rsidRDefault="00671A32" w:rsidP="000207C8">
      <w:pPr>
        <w:rPr>
          <w:sz w:val="24"/>
          <w:szCs w:val="24"/>
        </w:rPr>
      </w:pPr>
    </w:p>
    <w:p w:rsidR="00671A32" w:rsidRDefault="00671A32" w:rsidP="000207C8">
      <w:pPr>
        <w:rPr>
          <w:sz w:val="24"/>
          <w:szCs w:val="24"/>
        </w:rPr>
      </w:pPr>
    </w:p>
    <w:p w:rsidR="00671A32" w:rsidRDefault="00671A32" w:rsidP="000207C8">
      <w:pPr>
        <w:rPr>
          <w:sz w:val="24"/>
          <w:szCs w:val="24"/>
        </w:rPr>
      </w:pPr>
    </w:p>
    <w:p w:rsidR="00671A32" w:rsidRDefault="00671A32" w:rsidP="000207C8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71A32" w:rsidTr="00671A3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71A32" w:rsidRDefault="00671A32" w:rsidP="00671A32">
            <w:pPr>
              <w:ind w:right="150"/>
              <w:rPr>
                <w:ins w:id="0" w:author="Unknown"/>
                <w:rFonts w:ascii="Tahoma" w:hAnsi="Tahoma" w:cs="Tahoma"/>
                <w:color w:val="424242"/>
                <w:sz w:val="26"/>
                <w:szCs w:val="26"/>
              </w:rPr>
            </w:pPr>
          </w:p>
          <w:p w:rsidR="00671A32" w:rsidRDefault="00671A32" w:rsidP="00671A32">
            <w:pPr>
              <w:spacing w:beforeAutospacing="1" w:after="0" w:afterAutospacing="1" w:line="240" w:lineRule="auto"/>
              <w:ind w:right="150"/>
              <w:rPr>
                <w:rFonts w:ascii="Tahoma" w:hAnsi="Tahoma" w:cs="Tahoma"/>
                <w:color w:val="222222"/>
                <w:sz w:val="18"/>
                <w:szCs w:val="18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827BD1" w:rsidRPr="000207C8" w:rsidRDefault="00827BD1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C75"/>
    <w:multiLevelType w:val="multilevel"/>
    <w:tmpl w:val="6430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17228"/>
    <w:rsid w:val="000207C8"/>
    <w:rsid w:val="0006201E"/>
    <w:rsid w:val="00105525"/>
    <w:rsid w:val="0012495E"/>
    <w:rsid w:val="0015399E"/>
    <w:rsid w:val="001C0CD2"/>
    <w:rsid w:val="00250ABB"/>
    <w:rsid w:val="0027173B"/>
    <w:rsid w:val="003A5BF7"/>
    <w:rsid w:val="003E6C0A"/>
    <w:rsid w:val="00477E3B"/>
    <w:rsid w:val="004863FF"/>
    <w:rsid w:val="004A68E8"/>
    <w:rsid w:val="005724DD"/>
    <w:rsid w:val="00593F9C"/>
    <w:rsid w:val="005A13CB"/>
    <w:rsid w:val="005A34D3"/>
    <w:rsid w:val="00600A27"/>
    <w:rsid w:val="0066289E"/>
    <w:rsid w:val="00671A32"/>
    <w:rsid w:val="00716728"/>
    <w:rsid w:val="007209E1"/>
    <w:rsid w:val="00786F04"/>
    <w:rsid w:val="00791A52"/>
    <w:rsid w:val="007A2E3E"/>
    <w:rsid w:val="007B2769"/>
    <w:rsid w:val="007B2951"/>
    <w:rsid w:val="007C6DAE"/>
    <w:rsid w:val="00827BD1"/>
    <w:rsid w:val="00846C0B"/>
    <w:rsid w:val="00901415"/>
    <w:rsid w:val="009B3FE9"/>
    <w:rsid w:val="009D1085"/>
    <w:rsid w:val="00A12BDD"/>
    <w:rsid w:val="00A55611"/>
    <w:rsid w:val="00A7775D"/>
    <w:rsid w:val="00AB377D"/>
    <w:rsid w:val="00AE43A2"/>
    <w:rsid w:val="00B6621C"/>
    <w:rsid w:val="00BF5386"/>
    <w:rsid w:val="00CC64E5"/>
    <w:rsid w:val="00CD1A7F"/>
    <w:rsid w:val="00CE56C2"/>
    <w:rsid w:val="00DC622B"/>
    <w:rsid w:val="00E31B54"/>
    <w:rsid w:val="00E63E7A"/>
    <w:rsid w:val="00E64134"/>
    <w:rsid w:val="00EC4C8F"/>
    <w:rsid w:val="00ED46AB"/>
    <w:rsid w:val="00EF44AE"/>
    <w:rsid w:val="00F502B4"/>
    <w:rsid w:val="00FE399D"/>
    <w:rsid w:val="00FE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67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">
    <w:name w:val="current"/>
    <w:basedOn w:val="a0"/>
    <w:rsid w:val="00671A32"/>
  </w:style>
  <w:style w:type="paragraph" w:customStyle="1" w:styleId="viewinfo">
    <w:name w:val="viewinfo"/>
    <w:basedOn w:val="a"/>
    <w:rsid w:val="0067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671A32"/>
  </w:style>
  <w:style w:type="character" w:customStyle="1" w:styleId="red">
    <w:name w:val="red"/>
    <w:basedOn w:val="a0"/>
    <w:rsid w:val="00671A32"/>
  </w:style>
  <w:style w:type="paragraph" w:customStyle="1" w:styleId="redsearch">
    <w:name w:val="redsearch"/>
    <w:basedOn w:val="a"/>
    <w:rsid w:val="0067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iltext">
    <w:name w:val="tailtext"/>
    <w:basedOn w:val="a0"/>
    <w:rsid w:val="00671A32"/>
  </w:style>
  <w:style w:type="character" w:customStyle="1" w:styleId="tailgener">
    <w:name w:val="tailgener"/>
    <w:basedOn w:val="a0"/>
    <w:rsid w:val="00671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6267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  <w:div w:id="1004936555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  <w:div w:id="582567090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dell</cp:lastModifiedBy>
  <cp:revision>24</cp:revision>
  <dcterms:created xsi:type="dcterms:W3CDTF">2020-03-20T08:41:00Z</dcterms:created>
  <dcterms:modified xsi:type="dcterms:W3CDTF">2020-05-14T16:45:00Z</dcterms:modified>
</cp:coreProperties>
</file>