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06F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96FC5" w:rsidP="00E96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– 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974A7" w:rsidRPr="0027173B" w:rsidTr="00E64134">
        <w:tc>
          <w:tcPr>
            <w:tcW w:w="1570" w:type="dxa"/>
          </w:tcPr>
          <w:p w:rsidR="004974A7" w:rsidRDefault="00EF6A5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4974A7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4974A7" w:rsidRDefault="00AC42D7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Драматургия 1950-х- 1980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34" w:type="dxa"/>
          </w:tcPr>
          <w:p w:rsidR="004974A7" w:rsidRDefault="004974A7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4974A7" w:rsidRDefault="00AC42D7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по теории. Сноски. Краткое содержание 1 произведения по выбору учащегося</w:t>
            </w:r>
          </w:p>
        </w:tc>
        <w:tc>
          <w:tcPr>
            <w:tcW w:w="1825" w:type="dxa"/>
          </w:tcPr>
          <w:p w:rsidR="00093D36" w:rsidRDefault="00AC42D7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</w:p>
          <w:p w:rsidR="004974A7" w:rsidRPr="00E64134" w:rsidRDefault="00AC42D7" w:rsidP="00093D3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 07.05</w:t>
            </w:r>
            <w:r w:rsidR="00093D36">
              <w:rPr>
                <w:sz w:val="24"/>
                <w:szCs w:val="24"/>
              </w:rPr>
              <w:t>.2020</w:t>
            </w:r>
          </w:p>
        </w:tc>
      </w:tr>
      <w:tr w:rsidR="00093D36" w:rsidRPr="0027173B" w:rsidTr="00E64134">
        <w:tc>
          <w:tcPr>
            <w:tcW w:w="1570" w:type="dxa"/>
          </w:tcPr>
          <w:p w:rsidR="00093D36" w:rsidRDefault="00EF6A5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093D36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AC42D7" w:rsidRDefault="00AC42D7" w:rsidP="00AC4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</w:t>
            </w:r>
          </w:p>
          <w:p w:rsidR="00093D36" w:rsidRDefault="00AC42D7" w:rsidP="00AC4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А.Т. Твардовского лирика</w:t>
            </w:r>
          </w:p>
        </w:tc>
        <w:tc>
          <w:tcPr>
            <w:tcW w:w="1134" w:type="dxa"/>
          </w:tcPr>
          <w:p w:rsidR="00093D36" w:rsidRDefault="00093D36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BF4CBE" w:rsidRDefault="00BF4CBE" w:rsidP="00BF4CB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асть2 стр.235- 246 читать «Василий Тёркин» </w:t>
            </w:r>
            <w:r>
              <w:rPr>
                <w:rFonts w:cs="Times New Roman"/>
                <w:sz w:val="24"/>
                <w:szCs w:val="24"/>
              </w:rPr>
              <w:t>А.Т. Твардовского</w:t>
            </w:r>
          </w:p>
          <w:p w:rsidR="00BF4CBE" w:rsidRDefault="00BF4CBE" w:rsidP="00BF4CBE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Таблица творчества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93D36" w:rsidRDefault="00BF4CBE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  <w:p w:rsidR="00093D36" w:rsidRDefault="00AC42D7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08.05</w:t>
            </w:r>
            <w:r w:rsidR="00093D36">
              <w:rPr>
                <w:sz w:val="24"/>
                <w:szCs w:val="24"/>
              </w:rPr>
              <w:t>.2020</w:t>
            </w:r>
          </w:p>
        </w:tc>
      </w:tr>
      <w:tr w:rsidR="00093D36" w:rsidRPr="0027173B" w:rsidTr="00E64134">
        <w:tc>
          <w:tcPr>
            <w:tcW w:w="1570" w:type="dxa"/>
          </w:tcPr>
          <w:p w:rsidR="00093D36" w:rsidRDefault="00EF6A5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093D36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093D36" w:rsidRDefault="00BF4CBE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А.И.Солженицына</w:t>
            </w:r>
          </w:p>
          <w:p w:rsidR="00BF4CBE" w:rsidRDefault="00BF4CBE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«Матрёнин двор»</w:t>
            </w:r>
          </w:p>
        </w:tc>
        <w:tc>
          <w:tcPr>
            <w:tcW w:w="1134" w:type="dxa"/>
          </w:tcPr>
          <w:p w:rsidR="00093D36" w:rsidRDefault="00093D36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093D36" w:rsidRDefault="00BF4CBE" w:rsidP="00BF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 стр.253- 261 читать</w:t>
            </w:r>
          </w:p>
          <w:p w:rsidR="00BF4CBE" w:rsidRDefault="00BF4CBE" w:rsidP="00BF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«Матрёнин двор» письменно</w:t>
            </w:r>
          </w:p>
        </w:tc>
        <w:tc>
          <w:tcPr>
            <w:tcW w:w="1825" w:type="dxa"/>
          </w:tcPr>
          <w:p w:rsidR="00093D36" w:rsidRDefault="00BF4CBE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13.05</w:t>
            </w:r>
            <w:r w:rsidR="00093D36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AC42D7" w:rsidRDefault="00AC42D7" w:rsidP="000207C8">
      <w:pPr>
        <w:rPr>
          <w:sz w:val="24"/>
          <w:szCs w:val="24"/>
        </w:rPr>
      </w:pPr>
    </w:p>
    <w:p w:rsidR="00AC42D7" w:rsidRDefault="00AC42D7" w:rsidP="000207C8">
      <w:pPr>
        <w:rPr>
          <w:sz w:val="24"/>
          <w:szCs w:val="24"/>
        </w:rPr>
      </w:pPr>
    </w:p>
    <w:p w:rsidR="00AC42D7" w:rsidRPr="000207C8" w:rsidRDefault="00AC42D7" w:rsidP="000207C8">
      <w:pPr>
        <w:rPr>
          <w:sz w:val="24"/>
          <w:szCs w:val="24"/>
        </w:rPr>
      </w:pP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 xml:space="preserve">Это пьеса Зорина «Вечный источник», Погодина «Третья патетическая», Шатрова «Шестое июля», Симонова «Четвертый»,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Салынского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«Барабанщица и Мария».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>В этих пьесах в основе сюжета лежит событие, решающие для истории.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В соответствии с этим в центре повествования – сильные 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, «Сталевары»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Бокарева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получала свое углубление. Автор отказывался от категорических оценок, прямых противопоставлений. Главным героем «Протокола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</w:t>
      </w: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потом и партийного собрания) направлены и против директора стройки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Ботарцева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</w:r>
    </w:p>
    <w:p w:rsidR="00AC42D7" w:rsidRDefault="00AC42D7" w:rsidP="00AC42D7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AC42D7" w:rsidRDefault="00AC42D7" w:rsidP="00AC42D7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Тренева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Арро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«Смотрите, кто пришел», «Галина» Петрушевской).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раскрытию противоречий жизни и самого человека.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0" w:author="Unknown"/>
          <w:rFonts w:ascii="Tahoma" w:hAnsi="Tahoma" w:cs="Tahoma"/>
          <w:color w:val="424242"/>
          <w:sz w:val="26"/>
          <w:szCs w:val="26"/>
        </w:rPr>
      </w:pPr>
      <w:ins w:id="1" w:author="Unknown">
        <w:r>
          <w:rPr>
            <w:rFonts w:ascii="Tahoma" w:hAnsi="Tahoma" w:cs="Tahoma"/>
            <w:color w:val="424242"/>
            <w:sz w:val="26"/>
            <w:szCs w:val="26"/>
          </w:rPr>
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" w:author="Unknown"/>
          <w:rFonts w:ascii="Tahoma" w:hAnsi="Tahoma" w:cs="Tahoma"/>
          <w:color w:val="424242"/>
          <w:sz w:val="26"/>
          <w:szCs w:val="26"/>
        </w:rPr>
      </w:pPr>
      <w:ins w:id="3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 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4" w:author="Unknown"/>
          <w:rFonts w:ascii="Tahoma" w:hAnsi="Tahoma" w:cs="Tahoma"/>
          <w:color w:val="424242"/>
          <w:sz w:val="26"/>
          <w:szCs w:val="26"/>
        </w:rPr>
      </w:pPr>
      <w:ins w:id="5" w:author="Unknown">
        <w:r>
          <w:rPr>
            <w:rFonts w:ascii="Tahoma" w:hAnsi="Tahoma" w:cs="Tahoma"/>
            <w:color w:val="424242"/>
            <w:sz w:val="26"/>
            <w:szCs w:val="26"/>
          </w:rPr>
          <w:t>Заключение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6" w:author="Unknown"/>
          <w:rFonts w:ascii="Tahoma" w:hAnsi="Tahoma" w:cs="Tahoma"/>
          <w:color w:val="424242"/>
          <w:sz w:val="26"/>
          <w:szCs w:val="26"/>
        </w:rPr>
      </w:pPr>
      <w:ins w:id="7" w:author="Unknown">
        <w:r>
          <w:rPr>
            <w:rFonts w:ascii="Tahoma" w:hAnsi="Tahoma" w:cs="Tahoma"/>
            <w:color w:val="424242"/>
            <w:sz w:val="26"/>
            <w:szCs w:val="26"/>
          </w:rPr>
          <w:t>Литература 1980-1990-х годов очень разнообразна по тематике, стилистике, жанрам, авторским подходам.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8" w:author="Unknown"/>
          <w:rFonts w:ascii="Tahoma" w:hAnsi="Tahoma" w:cs="Tahoma"/>
          <w:color w:val="424242"/>
          <w:sz w:val="26"/>
          <w:szCs w:val="26"/>
        </w:rPr>
      </w:pPr>
      <w:ins w:id="9" w:author="Unknown">
        <w:r>
          <w:rPr>
            <w:rFonts w:ascii="Tahoma" w:hAnsi="Tahoma" w:cs="Tahoma"/>
            <w:color w:val="424242"/>
            <w:sz w:val="26"/>
            <w:szCs w:val="26"/>
          </w:rPr>
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0" w:author="Unknown"/>
          <w:rFonts w:ascii="Tahoma" w:hAnsi="Tahoma" w:cs="Tahoma"/>
          <w:color w:val="424242"/>
          <w:sz w:val="26"/>
          <w:szCs w:val="26"/>
        </w:rPr>
      </w:pPr>
      <w:ins w:id="1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В этот же период большим событием в русской общественной и культурной жизни стало появление произведений так называемой возвращенной литературы. 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Чевенгур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Ювенильное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море»), М. Цветаевой, И. Бунина («Окаянные дни»), О. Мандельштама, В. Пастернака («Доктор Живаго»), Е. Замятина («Мы») и т.д.</w:t>
        </w:r>
        <w:proofErr w:type="gramEnd"/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2" w:author="Unknown"/>
          <w:rFonts w:ascii="Tahoma" w:hAnsi="Tahoma" w:cs="Tahoma"/>
          <w:color w:val="424242"/>
          <w:sz w:val="26"/>
          <w:szCs w:val="26"/>
        </w:rPr>
      </w:pPr>
      <w:ins w:id="13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Алданов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, В. Ходасевич, Н. Берберова и др.) составили литературу русского зарубежья.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4" w:author="Unknown"/>
          <w:rFonts w:ascii="Tahoma" w:hAnsi="Tahoma" w:cs="Tahoma"/>
          <w:color w:val="424242"/>
          <w:sz w:val="26"/>
          <w:szCs w:val="26"/>
        </w:rPr>
      </w:pPr>
      <w:ins w:id="15" w:author="Unknown">
        <w:r>
          <w:rPr>
            <w:rFonts w:ascii="Tahoma" w:hAnsi="Tahoma" w:cs="Tahoma"/>
            <w:color w:val="424242"/>
            <w:sz w:val="26"/>
            <w:szCs w:val="26"/>
          </w:rPr>
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6" w:author="Unknown"/>
          <w:rFonts w:ascii="Tahoma" w:hAnsi="Tahoma" w:cs="Tahoma"/>
          <w:color w:val="424242"/>
          <w:sz w:val="26"/>
          <w:szCs w:val="26"/>
        </w:rPr>
      </w:pPr>
      <w:ins w:id="17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Исследованием социально-психологических и нравственных сторон 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оподления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или,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напротив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,н</w:t>
        </w:r>
        <w:proofErr w:type="gramEnd"/>
        <w:r>
          <w:rPr>
            <w:rFonts w:ascii="Tahoma" w:hAnsi="Tahoma" w:cs="Tahoma"/>
            <w:color w:val="424242"/>
            <w:sz w:val="26"/>
            <w:szCs w:val="26"/>
          </w:rPr>
          <w:t>равственной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состоятельности – вот проблемы, которые в той или иной мере объединяют эти произведения.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8" w:author="Unknown"/>
          <w:rFonts w:ascii="Tahoma" w:hAnsi="Tahoma" w:cs="Tahoma"/>
          <w:color w:val="424242"/>
          <w:sz w:val="26"/>
          <w:szCs w:val="26"/>
        </w:rPr>
      </w:pPr>
      <w:ins w:id="19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0" w:author="Unknown"/>
          <w:rFonts w:ascii="Tahoma" w:hAnsi="Tahoma" w:cs="Tahoma"/>
          <w:color w:val="424242"/>
          <w:sz w:val="26"/>
          <w:szCs w:val="26"/>
        </w:rPr>
      </w:pPr>
      <w:ins w:id="2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К наиболее известным представителям русского постмодернизма можно отнести Вен. Ерофеева («Москва – Петушки»), И. Бродского (поэзия), А.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Битова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(роман «Пушкинский дом»), Сашу Соколова («Школа для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дураков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»).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2" w:author="Unknown"/>
          <w:rFonts w:ascii="Tahoma" w:hAnsi="Tahoma" w:cs="Tahoma"/>
          <w:color w:val="424242"/>
          <w:sz w:val="26"/>
          <w:szCs w:val="26"/>
        </w:rPr>
      </w:pPr>
      <w:ins w:id="23" w:author="Unknown">
        <w:r>
          <w:rPr>
            <w:rFonts w:ascii="Tahoma" w:hAnsi="Tahoma" w:cs="Tahoma"/>
            <w:color w:val="424242"/>
            <w:sz w:val="26"/>
            <w:szCs w:val="26"/>
          </w:rPr>
          <w:t> 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4" w:author="Unknown"/>
          <w:rFonts w:ascii="Tahoma" w:hAnsi="Tahoma" w:cs="Tahoma"/>
          <w:color w:val="424242"/>
          <w:sz w:val="26"/>
          <w:szCs w:val="26"/>
        </w:rPr>
      </w:pPr>
    </w:p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189"/>
        <w:gridCol w:w="8866"/>
      </w:tblGrid>
      <w:tr w:rsidR="00AC42D7" w:rsidTr="000C1855">
        <w:trPr>
          <w:tblCellSpacing w:w="0" w:type="dxa"/>
        </w:trPr>
        <w:tc>
          <w:tcPr>
            <w:tcW w:w="0" w:type="auto"/>
            <w:hideMark/>
          </w:tcPr>
          <w:p w:rsidR="00AC42D7" w:rsidRDefault="00AC42D7" w:rsidP="000C1855">
            <w:pPr>
              <w:spacing w:before="150" w:after="150"/>
              <w:ind w:left="150" w:right="150"/>
            </w:pPr>
            <w:r>
              <w:br/>
            </w:r>
          </w:p>
          <w:p w:rsidR="00AC42D7" w:rsidRDefault="00AC42D7" w:rsidP="000C1855">
            <w:pPr>
              <w:pStyle w:val="redsearch"/>
              <w:spacing w:before="300" w:beforeAutospacing="0" w:after="300" w:afterAutospacing="0" w:line="288" w:lineRule="atLeast"/>
              <w:ind w:left="450" w:right="450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0" w:type="auto"/>
            <w:hideMark/>
          </w:tcPr>
          <w:tbl>
            <w:tblPr>
              <w:tblW w:w="12570" w:type="dxa"/>
              <w:tblInd w:w="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AC42D7" w:rsidTr="000C185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570" w:type="dxa"/>
                    <w:tblCellSpacing w:w="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6"/>
                  </w:tblGrid>
                  <w:tr w:rsidR="00AC42D7" w:rsidTr="000C185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239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50"/>
                          <w:gridCol w:w="840"/>
                        </w:tblGrid>
                        <w:tr w:rsidR="00AC42D7" w:rsidTr="000C1855">
                          <w:tc>
                            <w:tcPr>
                              <w:tcW w:w="11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2D7" w:rsidRDefault="00AC42D7" w:rsidP="000C1855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2D7" w:rsidRDefault="00AC42D7" w:rsidP="000C1855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C42D7" w:rsidRDefault="00AC42D7" w:rsidP="000C1855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42D7" w:rsidTr="000C185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42D7" w:rsidRDefault="00AC42D7" w:rsidP="000C185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42D7" w:rsidRDefault="00AC42D7" w:rsidP="000C1855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C42D7" w:rsidRDefault="00AC42D7" w:rsidP="000C1855">
            <w:pPr>
              <w:spacing w:before="150" w:after="150"/>
              <w:ind w:left="150" w:right="150"/>
              <w:rPr>
                <w:sz w:val="24"/>
                <w:szCs w:val="24"/>
              </w:rPr>
            </w:pPr>
          </w:p>
        </w:tc>
      </w:tr>
    </w:tbl>
    <w:p w:rsidR="00AC42D7" w:rsidRDefault="00AC42D7" w:rsidP="00AC42D7">
      <w:pPr>
        <w:ind w:right="150"/>
        <w:rPr>
          <w:ins w:id="25" w:author="Unknown"/>
          <w:rFonts w:ascii="Tahoma" w:hAnsi="Tahoma" w:cs="Tahoma"/>
          <w:color w:val="424242"/>
          <w:sz w:val="26"/>
          <w:szCs w:val="26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0607DB"/>
    <w:rsid w:val="00093D36"/>
    <w:rsid w:val="00105525"/>
    <w:rsid w:val="0012495E"/>
    <w:rsid w:val="00136C23"/>
    <w:rsid w:val="0015399E"/>
    <w:rsid w:val="001C0CD2"/>
    <w:rsid w:val="00250ABB"/>
    <w:rsid w:val="0027173B"/>
    <w:rsid w:val="00293E8F"/>
    <w:rsid w:val="00311203"/>
    <w:rsid w:val="00326E5D"/>
    <w:rsid w:val="0033619A"/>
    <w:rsid w:val="003E6C0A"/>
    <w:rsid w:val="00477E3B"/>
    <w:rsid w:val="004974A7"/>
    <w:rsid w:val="004A68E8"/>
    <w:rsid w:val="00593F9C"/>
    <w:rsid w:val="005A13CB"/>
    <w:rsid w:val="005A34D3"/>
    <w:rsid w:val="00600A27"/>
    <w:rsid w:val="0066289E"/>
    <w:rsid w:val="00716728"/>
    <w:rsid w:val="007209E1"/>
    <w:rsid w:val="007708A9"/>
    <w:rsid w:val="00786F04"/>
    <w:rsid w:val="007A2E3E"/>
    <w:rsid w:val="007B2769"/>
    <w:rsid w:val="007C6DAE"/>
    <w:rsid w:val="007E10D3"/>
    <w:rsid w:val="00827BD1"/>
    <w:rsid w:val="00901415"/>
    <w:rsid w:val="009962D4"/>
    <w:rsid w:val="009B3FE9"/>
    <w:rsid w:val="009D1085"/>
    <w:rsid w:val="00A12BDD"/>
    <w:rsid w:val="00A55611"/>
    <w:rsid w:val="00A679A2"/>
    <w:rsid w:val="00AB377D"/>
    <w:rsid w:val="00AC42D7"/>
    <w:rsid w:val="00AE43A2"/>
    <w:rsid w:val="00B42C08"/>
    <w:rsid w:val="00B6621C"/>
    <w:rsid w:val="00BB40D5"/>
    <w:rsid w:val="00BF4CBE"/>
    <w:rsid w:val="00BF5386"/>
    <w:rsid w:val="00CC64E5"/>
    <w:rsid w:val="00CC7C28"/>
    <w:rsid w:val="00CD1A7F"/>
    <w:rsid w:val="00CE56C2"/>
    <w:rsid w:val="00D050DF"/>
    <w:rsid w:val="00DC622B"/>
    <w:rsid w:val="00E31B54"/>
    <w:rsid w:val="00E63E7A"/>
    <w:rsid w:val="00E64134"/>
    <w:rsid w:val="00E96FC5"/>
    <w:rsid w:val="00ED46AB"/>
    <w:rsid w:val="00EF44AE"/>
    <w:rsid w:val="00EF6A5C"/>
    <w:rsid w:val="00F06F26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A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A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28</cp:revision>
  <dcterms:created xsi:type="dcterms:W3CDTF">2020-03-20T08:41:00Z</dcterms:created>
  <dcterms:modified xsi:type="dcterms:W3CDTF">2020-05-07T08:16:00Z</dcterms:modified>
</cp:coreProperties>
</file>