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F06F2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4A68E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AC0170" w:rsidP="00E96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 – 15.06</w:t>
            </w:r>
            <w:r w:rsidR="00E96FC5">
              <w:rPr>
                <w:sz w:val="24"/>
                <w:szCs w:val="24"/>
              </w:rPr>
              <w:t>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2116"/>
        <w:gridCol w:w="1134"/>
        <w:gridCol w:w="4537"/>
        <w:gridCol w:w="1825"/>
      </w:tblGrid>
      <w:tr w:rsidR="0027173B" w:rsidTr="00E64134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16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134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537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E64134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4974A7" w:rsidRPr="0027173B" w:rsidTr="00E64134">
        <w:tc>
          <w:tcPr>
            <w:tcW w:w="1570" w:type="dxa"/>
          </w:tcPr>
          <w:p w:rsidR="004974A7" w:rsidRDefault="00AC017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</w:t>
            </w:r>
            <w:r w:rsidR="004974A7">
              <w:rPr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4974A7" w:rsidRDefault="00AC0170" w:rsidP="007E10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Распутин рассказ</w:t>
            </w:r>
          </w:p>
        </w:tc>
        <w:tc>
          <w:tcPr>
            <w:tcW w:w="1134" w:type="dxa"/>
          </w:tcPr>
          <w:p w:rsidR="004974A7" w:rsidRDefault="004974A7" w:rsidP="00497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7" w:type="dxa"/>
          </w:tcPr>
          <w:p w:rsidR="00937D28" w:rsidRDefault="00937D28" w:rsidP="00937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Биография из любого интернет источника.</w:t>
            </w:r>
          </w:p>
          <w:p w:rsidR="004974A7" w:rsidRDefault="00937D28" w:rsidP="00AC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</w:t>
            </w:r>
            <w:r w:rsidR="00AC0170">
              <w:rPr>
                <w:rFonts w:cs="Times New Roman"/>
                <w:sz w:val="24"/>
                <w:szCs w:val="24"/>
              </w:rPr>
              <w:t xml:space="preserve"> одного рассказа по выбору студента</w:t>
            </w:r>
          </w:p>
        </w:tc>
        <w:tc>
          <w:tcPr>
            <w:tcW w:w="1825" w:type="dxa"/>
          </w:tcPr>
          <w:p w:rsidR="004974A7" w:rsidRPr="00E64134" w:rsidRDefault="00AC0170" w:rsidP="00093D3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в ВК 04.06</w:t>
            </w:r>
            <w:r w:rsidR="00937D28">
              <w:rPr>
                <w:sz w:val="24"/>
                <w:szCs w:val="24"/>
              </w:rPr>
              <w:t>.2020</w:t>
            </w:r>
          </w:p>
        </w:tc>
      </w:tr>
      <w:tr w:rsidR="00093D36" w:rsidRPr="0027173B" w:rsidTr="00E64134">
        <w:tc>
          <w:tcPr>
            <w:tcW w:w="1570" w:type="dxa"/>
          </w:tcPr>
          <w:p w:rsidR="00093D36" w:rsidRDefault="00AC017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7D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.06</w:t>
            </w:r>
            <w:r w:rsidR="00093D36">
              <w:rPr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093D36" w:rsidRDefault="00AC0170" w:rsidP="00AC42D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Художественный мир лирики Бродского</w:t>
            </w:r>
          </w:p>
        </w:tc>
        <w:tc>
          <w:tcPr>
            <w:tcW w:w="1134" w:type="dxa"/>
          </w:tcPr>
          <w:p w:rsidR="00093D36" w:rsidRDefault="00093D36" w:rsidP="00497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7" w:type="dxa"/>
          </w:tcPr>
          <w:p w:rsidR="00093D36" w:rsidRDefault="00AC0170" w:rsidP="00937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класса.часть2 стр.346-362 конспект таблица творчества</w:t>
            </w:r>
          </w:p>
        </w:tc>
        <w:tc>
          <w:tcPr>
            <w:tcW w:w="1825" w:type="dxa"/>
          </w:tcPr>
          <w:p w:rsidR="00937D28" w:rsidRDefault="00937D28" w:rsidP="00937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таблицу</w:t>
            </w:r>
          </w:p>
          <w:p w:rsidR="00093D36" w:rsidRDefault="00AC0170" w:rsidP="00937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ВК преподавателю 11.06</w:t>
            </w:r>
            <w:r w:rsidR="00937D28">
              <w:rPr>
                <w:sz w:val="24"/>
                <w:szCs w:val="24"/>
              </w:rPr>
              <w:t>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Default="00827BD1" w:rsidP="000207C8">
      <w:pPr>
        <w:rPr>
          <w:sz w:val="24"/>
          <w:szCs w:val="24"/>
        </w:rPr>
      </w:pPr>
    </w:p>
    <w:p w:rsidR="00AC42D7" w:rsidRDefault="00AC42D7" w:rsidP="000207C8">
      <w:pPr>
        <w:rPr>
          <w:sz w:val="24"/>
          <w:szCs w:val="24"/>
        </w:rPr>
      </w:pPr>
    </w:p>
    <w:p w:rsidR="00AC42D7" w:rsidRDefault="00AC42D7" w:rsidP="000207C8">
      <w:pPr>
        <w:rPr>
          <w:sz w:val="24"/>
          <w:szCs w:val="24"/>
        </w:rPr>
      </w:pPr>
    </w:p>
    <w:p w:rsidR="00AC42D7" w:rsidRPr="000207C8" w:rsidRDefault="00AC42D7" w:rsidP="000207C8">
      <w:pPr>
        <w:rPr>
          <w:sz w:val="24"/>
          <w:szCs w:val="24"/>
        </w:rPr>
      </w:pPr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 xml:space="preserve">Содержание драматургии 1950-1960 гг. находит свое выражение в пьесах, тяготеющих к изображению важнейших исторических и общественных событий. Это пьеса Зорина «Вечный источник», Погодина «Третья патетическая», Шатрова «Шестое июля», Симонова «Четвертый»,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Салынского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 xml:space="preserve"> «Барабанщица и Мария». В этих пьесах в основе сюжета лежит событие, решающие для истории. В соответствии с этим в центре повествования – сильные </w:t>
      </w:r>
      <w:r>
        <w:rPr>
          <w:rFonts w:ascii="Tahoma" w:hAnsi="Tahoma" w:cs="Tahoma"/>
          <w:color w:val="424242"/>
          <w:sz w:val="26"/>
          <w:szCs w:val="26"/>
        </w:rPr>
        <w:lastRenderedPageBreak/>
        <w:t>характеры, цельные натуры, люди с ярко выраженной гражданской позицией. Характер героев соответствует художественной ситуации, которая отличается особым драматизмом. Последнее распространяется не только на образ истории, но и на современность (как у Арбузова).</w:t>
      </w:r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>Заслуга этих драматургов, показавших героя в остром противостоянии с окружающим миром, состоит в том, что они преодолевают трудности драматургии 40х - первой половины 50х гг. Развитие драматургии этого периода шло под знаком бесконфликтности. Драматурги изобретали несуществующие «конфликты». Драматурги же 50-60х годов не ориентировались на этот вымысел, а обратились к подлинным противоречиям. Однако здесь были и свои трудности, может быть, в меньшей степени, чем в прозе («Битва в пути»). Однако автор часто все же сталкивал героя не столько с самой действительностью, сколько с «антигероем».</w:t>
      </w:r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 xml:space="preserve">В продолжение пьес с ярко выраженной гражданской позицией героя, пьес, ориентированных на общественно-политическую ситуацию, появились драматургические произведения, в центре которых стал деловой человек: «Протокол одного заседания»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Гельмана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 xml:space="preserve">, «Сталевары»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Бокарева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>, «День отъезда, день приезда» Черных. В одно время, в конце 70х - начале 80х, эти пьесы получили едва ли не всеобщее признание и на сцене, и в кинематографе.</w:t>
      </w:r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 xml:space="preserve">Достижением драматургов, создавших «производственную тему», следует считать то, что здесь больше уделено внимания социальному анализу действительности. И получилось это по той причине, что драматург сталкивает своего героя не с откровенным противником, а с самой действительностью, обнажая ее сложности. Характеристика героев в результате анализа действительности получала свое углубление. Автор отказывался от категорических оценок, прямых противопоставлений. Главным героем «Протокола одного заседания»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Гельмана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 xml:space="preserve"> является бригадир Потапов и его бригада, отказавшиеся от премии не только потому, что не хотят обманывать государство, но и потому, что в сложившихся обстоятельствах эта премия им не выгодна. Решение бригадира (а потом и партийного собрания) направлены и против директора стройки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Ботарцева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>. Однако даже при такой ситуации не возникает противостояния героя антигерою. Им противостоит сама социальная система. Здесь начинается то, что мы называем социальным анализом, и в пьесах производственного характера этот анализ был более значительным, чем в других произведениях 50х годов.</w:t>
      </w:r>
    </w:p>
    <w:p w:rsidR="00AC42D7" w:rsidRDefault="00AC42D7" w:rsidP="00AC42D7">
      <w:pPr>
        <w:ind w:left="150" w:right="150"/>
        <w:jc w:val="center"/>
        <w:rPr>
          <w:rFonts w:ascii="Tahoma" w:hAnsi="Tahoma" w:cs="Tahoma"/>
          <w:color w:val="424242"/>
          <w:sz w:val="26"/>
          <w:szCs w:val="26"/>
        </w:rPr>
      </w:pPr>
    </w:p>
    <w:p w:rsidR="00AC42D7" w:rsidRDefault="00AC42D7" w:rsidP="00AC42D7">
      <w:pPr>
        <w:ind w:left="150" w:right="150"/>
        <w:jc w:val="center"/>
        <w:rPr>
          <w:rFonts w:ascii="Tahoma" w:hAnsi="Tahoma" w:cs="Tahoma"/>
          <w:color w:val="424242"/>
          <w:sz w:val="26"/>
          <w:szCs w:val="26"/>
        </w:rPr>
      </w:pPr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 xml:space="preserve">«Производственная тема» оказалась временным явлением, постепенно сошла со сцены и не может конкурировать с пьесами Булгакова,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Тренева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>, Вишневского и др. Уязвимым местом пьес «производственного» характера был ослабленный интерес драматурга к духовному миру своих героев. Писатель-драматург обращал внимание на профессиональную характеристику, и это оказалось основным. В духовном отношении герои выглядят обедненными. Это выглядит как должное - в этом и беда.</w:t>
      </w:r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 xml:space="preserve">Особое место в драматургии 1960 - 1970 годов занимает театр Вампилова. Он утвердил в драматургии авторитет семейно-бытовой пьесы и тем самым как бы восстановил нарушенные традиции от А. Н. Островского, А. П. Чехова. Драматургия Вампилова по характеру сюжетов, своеобразию героев, по стилю и проблематике близка к произведениям В. Шукшина, к деревенской прозе. Вампилов обратил внимание на так называемого «маленького человека», сделал основным нравственно-этический конфликт. Истоки драмы в его пьесах – это столкновение разных, нравственно-этических позиций. Вампилов стоит у истоков новой традиции современной драматургии. Не будь его, вряд ли возможно было бы появление театра 80-х годов (Пьер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Арро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 xml:space="preserve"> «Смотрите, кто пришел», «Галина» Петрушевской).</w:t>
      </w:r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>Эта драматургия позволила его последователям глубже проникнуть в существо самой жизни и более органично объяснить те или иные пороки современника общественно-политическими и социальными проблемами текущего дня. Драматурги меньше сейчас прибегают к откровенным противопоставлениям и больше склоняются к раскрытию противоречий жизни и самого человека.</w:t>
      </w:r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1" w:author="Unknown"/>
          <w:rFonts w:ascii="Tahoma" w:hAnsi="Tahoma" w:cs="Tahoma"/>
          <w:color w:val="424242"/>
          <w:sz w:val="26"/>
          <w:szCs w:val="26"/>
        </w:rPr>
      </w:pPr>
      <w:ins w:id="2" w:author="Unknown">
        <w:r>
          <w:rPr>
            <w:rFonts w:ascii="Tahoma" w:hAnsi="Tahoma" w:cs="Tahoma"/>
            <w:color w:val="424242"/>
            <w:sz w:val="26"/>
            <w:szCs w:val="26"/>
          </w:rPr>
          <w:t>Драматургия Вампилова, ориентирующая современников на социальные, бытовые стороны жизни и поведения человека в этих буднях, подсказывала необходимость доходить до истоков драм человека.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3" w:author="Unknown"/>
          <w:rFonts w:ascii="Tahoma" w:hAnsi="Tahoma" w:cs="Tahoma"/>
          <w:color w:val="424242"/>
          <w:sz w:val="26"/>
          <w:szCs w:val="26"/>
        </w:rPr>
      </w:pPr>
      <w:ins w:id="4" w:author="Unknown">
        <w:r>
          <w:rPr>
            <w:rFonts w:ascii="Tahoma" w:hAnsi="Tahoma" w:cs="Tahoma"/>
            <w:color w:val="424242"/>
            <w:sz w:val="26"/>
            <w:szCs w:val="26"/>
          </w:rPr>
          <w:t> 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5" w:author="Unknown"/>
          <w:rFonts w:ascii="Tahoma" w:hAnsi="Tahoma" w:cs="Tahoma"/>
          <w:color w:val="424242"/>
          <w:sz w:val="26"/>
          <w:szCs w:val="26"/>
        </w:rPr>
      </w:pPr>
      <w:ins w:id="6" w:author="Unknown">
        <w:r>
          <w:rPr>
            <w:rFonts w:ascii="Tahoma" w:hAnsi="Tahoma" w:cs="Tahoma"/>
            <w:color w:val="424242"/>
            <w:sz w:val="26"/>
            <w:szCs w:val="26"/>
          </w:rPr>
          <w:t>Заключение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7" w:author="Unknown"/>
          <w:rFonts w:ascii="Tahoma" w:hAnsi="Tahoma" w:cs="Tahoma"/>
          <w:color w:val="424242"/>
          <w:sz w:val="26"/>
          <w:szCs w:val="26"/>
        </w:rPr>
      </w:pPr>
      <w:ins w:id="8" w:author="Unknown">
        <w:r>
          <w:rPr>
            <w:rFonts w:ascii="Tahoma" w:hAnsi="Tahoma" w:cs="Tahoma"/>
            <w:color w:val="424242"/>
            <w:sz w:val="26"/>
            <w:szCs w:val="26"/>
          </w:rPr>
          <w:t>Литература 1980-1990-х годов очень разнообразна по тематике, стилистике, жанрам, авторским подходам.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9" w:author="Unknown"/>
          <w:rFonts w:ascii="Tahoma" w:hAnsi="Tahoma" w:cs="Tahoma"/>
          <w:color w:val="424242"/>
          <w:sz w:val="26"/>
          <w:szCs w:val="26"/>
        </w:rPr>
      </w:pPr>
      <w:ins w:id="10" w:author="Unknown">
        <w:r>
          <w:rPr>
            <w:rFonts w:ascii="Tahoma" w:hAnsi="Tahoma" w:cs="Tahoma"/>
            <w:color w:val="424242"/>
            <w:sz w:val="26"/>
            <w:szCs w:val="26"/>
          </w:rPr>
          <w:lastRenderedPageBreak/>
          <w:t>К писателям, активно заявившим о своей гражданской позиции и обратившимся к материалу современной жизни, можно отнести В. Распутина («Пожар»), Ч. Айтматова («Плаха»), В. Астафьева («Печальный детектив»).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11" w:author="Unknown"/>
          <w:rFonts w:ascii="Tahoma" w:hAnsi="Tahoma" w:cs="Tahoma"/>
          <w:color w:val="424242"/>
          <w:sz w:val="26"/>
          <w:szCs w:val="26"/>
        </w:rPr>
      </w:pPr>
      <w:ins w:id="12" w:author="Unknown">
        <w:r>
          <w:rPr>
            <w:rFonts w:ascii="Tahoma" w:hAnsi="Tahoma" w:cs="Tahoma"/>
            <w:color w:val="424242"/>
            <w:sz w:val="26"/>
            <w:szCs w:val="26"/>
          </w:rPr>
          <w:t>В этот же период большим событием в русской общественной и культурной жизни стало появление произведений так называемой возвращенной литературы. Впервые были опубликованы поэмы А. Ахматовой «Реквием» и А. Твардовского «По праву памяти», произведения М. Булгакова («Собачье сердце», «Роковые яйца» и др.), А. Платонова («Котлован», «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Чевенгур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>», «Ювенильное море»), М. Цветаевой, И. Бунина («Окаянные дни»), О. Мандельштама, В. Пастернака («Доктор Живаго»), Е. Замятина («Мы») и т.д.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13" w:author="Unknown"/>
          <w:rFonts w:ascii="Tahoma" w:hAnsi="Tahoma" w:cs="Tahoma"/>
          <w:color w:val="424242"/>
          <w:sz w:val="26"/>
          <w:szCs w:val="26"/>
        </w:rPr>
      </w:pPr>
      <w:ins w:id="14" w:author="Unknown">
        <w:r>
          <w:rPr>
            <w:rFonts w:ascii="Tahoma" w:hAnsi="Tahoma" w:cs="Tahoma"/>
            <w:color w:val="424242"/>
            <w:sz w:val="26"/>
            <w:szCs w:val="26"/>
          </w:rPr>
          <w:t xml:space="preserve">Российский читатель наконец-то познакомился с творчеством писателей-эмигрантов, произведения которых были запрещены коммунистическим режимом, но широко известны за рубежом. Эти писатели (И. Шмелев, В. Набоков, Г. Иванов, М. 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Алданов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>, В. Ходасевич, Н. Берберова и др.) составили литературу русского зарубежья.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15" w:author="Unknown"/>
          <w:rFonts w:ascii="Tahoma" w:hAnsi="Tahoma" w:cs="Tahoma"/>
          <w:color w:val="424242"/>
          <w:sz w:val="26"/>
          <w:szCs w:val="26"/>
        </w:rPr>
      </w:pPr>
      <w:ins w:id="16" w:author="Unknown">
        <w:r>
          <w:rPr>
            <w:rFonts w:ascii="Tahoma" w:hAnsi="Tahoma" w:cs="Tahoma"/>
            <w:color w:val="424242"/>
            <w:sz w:val="26"/>
            <w:szCs w:val="26"/>
          </w:rPr>
          <w:t>В 1980-е – начале 1990-х годов значительно возрос интерес писателей к исторической теме, что было связано со спецификой переживаемого страной исторического поворота. Наиболее актуальными оказались темы, связанные с относительно недавним историческим прошлым России, с эпохой сталинизма (А. Рыбаков, «Дети Арбата»; В. Дудинцев, «Белые одежды»; В. Аксенов «Московская сага»; В. Окуджава «Упраздненный театр»). В 1993 г. была завершена публикация романа-эпопеи А.И. Солженицына «Красное колесо», в которой представлена широкая панорама жизни предреволюционной России.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17" w:author="Unknown"/>
          <w:rFonts w:ascii="Tahoma" w:hAnsi="Tahoma" w:cs="Tahoma"/>
          <w:color w:val="424242"/>
          <w:sz w:val="26"/>
          <w:szCs w:val="26"/>
        </w:rPr>
      </w:pPr>
      <w:ins w:id="18" w:author="Unknown">
        <w:r>
          <w:rPr>
            <w:rFonts w:ascii="Tahoma" w:hAnsi="Tahoma" w:cs="Tahoma"/>
            <w:color w:val="424242"/>
            <w:sz w:val="26"/>
            <w:szCs w:val="26"/>
          </w:rPr>
          <w:t xml:space="preserve">Исследованием социально-психологических и нравственных сторон жизни частного человека можно назвать произведения таких писателей, как Л. Петрушевская, Т. Толстая, В. Маканин. Отношения маленького человека с окружающим миром, механизмы опошления и 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оподления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 xml:space="preserve"> или, </w:t>
        </w:r>
        <w:proofErr w:type="spellStart"/>
        <w:proofErr w:type="gramStart"/>
        <w:r>
          <w:rPr>
            <w:rFonts w:ascii="Tahoma" w:hAnsi="Tahoma" w:cs="Tahoma"/>
            <w:color w:val="424242"/>
            <w:sz w:val="26"/>
            <w:szCs w:val="26"/>
          </w:rPr>
          <w:t>напротив,нравственной</w:t>
        </w:r>
        <w:proofErr w:type="spellEnd"/>
        <w:proofErr w:type="gramEnd"/>
        <w:r>
          <w:rPr>
            <w:rFonts w:ascii="Tahoma" w:hAnsi="Tahoma" w:cs="Tahoma"/>
            <w:color w:val="424242"/>
            <w:sz w:val="26"/>
            <w:szCs w:val="26"/>
          </w:rPr>
          <w:t xml:space="preserve"> состоятельности – вот проблемы, которые в той или иной мере объединяют эти произведения.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19" w:author="Unknown"/>
          <w:rFonts w:ascii="Tahoma" w:hAnsi="Tahoma" w:cs="Tahoma"/>
          <w:color w:val="424242"/>
          <w:sz w:val="26"/>
          <w:szCs w:val="26"/>
        </w:rPr>
      </w:pPr>
      <w:ins w:id="20" w:author="Unknown">
        <w:r>
          <w:rPr>
            <w:rFonts w:ascii="Tahoma" w:hAnsi="Tahoma" w:cs="Tahoma"/>
            <w:color w:val="424242"/>
            <w:sz w:val="26"/>
            <w:szCs w:val="26"/>
          </w:rPr>
          <w:t>Заметное место в современном литературном процессе занимает и постмодернистская литература. Этот термин очень условный, поскольку под ним не скрывается какая-либо группа писателей или литературное направление.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21" w:author="Unknown"/>
          <w:rFonts w:ascii="Tahoma" w:hAnsi="Tahoma" w:cs="Tahoma"/>
          <w:color w:val="424242"/>
          <w:sz w:val="26"/>
          <w:szCs w:val="26"/>
        </w:rPr>
      </w:pPr>
      <w:ins w:id="22" w:author="Unknown">
        <w:r>
          <w:rPr>
            <w:rFonts w:ascii="Tahoma" w:hAnsi="Tahoma" w:cs="Tahoma"/>
            <w:color w:val="424242"/>
            <w:sz w:val="26"/>
            <w:szCs w:val="26"/>
          </w:rPr>
          <w:t xml:space="preserve">К наиболее известным представителям русского постмодернизма можно отнести Вен. Ерофеева («Москва – Петушки»), И. Бродского </w:t>
        </w:r>
        <w:r>
          <w:rPr>
            <w:rFonts w:ascii="Tahoma" w:hAnsi="Tahoma" w:cs="Tahoma"/>
            <w:color w:val="424242"/>
            <w:sz w:val="26"/>
            <w:szCs w:val="26"/>
          </w:rPr>
          <w:lastRenderedPageBreak/>
          <w:t xml:space="preserve">(поэзия), А. 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Битова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 xml:space="preserve"> (роман «Пушкинский дом»), Сашу Соколова («Школа для дураков»).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23" w:author="Unknown"/>
          <w:rFonts w:ascii="Tahoma" w:hAnsi="Tahoma" w:cs="Tahoma"/>
          <w:color w:val="424242"/>
          <w:sz w:val="26"/>
          <w:szCs w:val="26"/>
        </w:rPr>
      </w:pPr>
      <w:ins w:id="24" w:author="Unknown">
        <w:r>
          <w:rPr>
            <w:rFonts w:ascii="Tahoma" w:hAnsi="Tahoma" w:cs="Tahoma"/>
            <w:color w:val="424242"/>
            <w:sz w:val="26"/>
            <w:szCs w:val="26"/>
          </w:rPr>
          <w:t> </w:t>
        </w:r>
      </w:ins>
    </w:p>
    <w:p w:rsidR="00AC42D7" w:rsidRDefault="00AC42D7" w:rsidP="00AC42D7">
      <w:pPr>
        <w:pStyle w:val="a8"/>
        <w:spacing w:before="225" w:beforeAutospacing="0" w:line="288" w:lineRule="atLeast"/>
        <w:ind w:left="375" w:right="675"/>
        <w:rPr>
          <w:ins w:id="25" w:author="Unknown"/>
          <w:rFonts w:ascii="Tahoma" w:hAnsi="Tahoma" w:cs="Tahoma"/>
          <w:color w:val="424242"/>
          <w:sz w:val="26"/>
          <w:szCs w:val="26"/>
        </w:rPr>
      </w:pPr>
    </w:p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"/>
        <w:gridCol w:w="8866"/>
      </w:tblGrid>
      <w:tr w:rsidR="00AC42D7" w:rsidTr="000C1855">
        <w:trPr>
          <w:tblCellSpacing w:w="0" w:type="dxa"/>
        </w:trPr>
        <w:tc>
          <w:tcPr>
            <w:tcW w:w="0" w:type="auto"/>
            <w:hideMark/>
          </w:tcPr>
          <w:p w:rsidR="00AC42D7" w:rsidRDefault="00AC42D7" w:rsidP="000C1855">
            <w:pPr>
              <w:spacing w:before="150" w:after="150"/>
              <w:ind w:left="150" w:right="150"/>
            </w:pPr>
            <w:r>
              <w:br/>
            </w:r>
          </w:p>
          <w:p w:rsidR="00AC42D7" w:rsidRDefault="00AC42D7" w:rsidP="000C1855">
            <w:pPr>
              <w:pStyle w:val="redsearch"/>
              <w:spacing w:before="300" w:beforeAutospacing="0" w:after="300" w:afterAutospacing="0" w:line="288" w:lineRule="atLeast"/>
              <w:ind w:left="450" w:right="450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0" w:type="auto"/>
            <w:hideMark/>
          </w:tcPr>
          <w:tbl>
            <w:tblPr>
              <w:tblW w:w="12570" w:type="dxa"/>
              <w:tblInd w:w="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6"/>
            </w:tblGrid>
            <w:tr w:rsidR="00AC42D7" w:rsidTr="000C1855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2570" w:type="dxa"/>
                    <w:tblCellSpacing w:w="0" w:type="dxa"/>
                    <w:tblInd w:w="3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66"/>
                  </w:tblGrid>
                  <w:tr w:rsidR="00AC42D7" w:rsidTr="000C185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tbl>
                        <w:tblPr>
                          <w:tblW w:w="12390" w:type="dxa"/>
                          <w:tblInd w:w="3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50"/>
                          <w:gridCol w:w="840"/>
                        </w:tblGrid>
                        <w:tr w:rsidR="00AC42D7" w:rsidTr="000C1855">
                          <w:tc>
                            <w:tcPr>
                              <w:tcW w:w="11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2D7" w:rsidRDefault="00AC42D7" w:rsidP="000C1855">
                              <w:pPr>
                                <w:spacing w:before="150" w:after="150"/>
                                <w:ind w:left="150" w:right="15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2D7" w:rsidRDefault="00AC42D7" w:rsidP="000C1855">
                              <w:pPr>
                                <w:spacing w:before="150" w:after="150"/>
                                <w:ind w:left="150" w:right="15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C42D7" w:rsidRDefault="00AC42D7" w:rsidP="000C1855">
                        <w:pPr>
                          <w:spacing w:before="150" w:after="150"/>
                          <w:ind w:left="150" w:right="15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42D7" w:rsidTr="000C185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C42D7" w:rsidRDefault="00AC42D7" w:rsidP="000C185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C42D7" w:rsidRDefault="00AC42D7" w:rsidP="000C1855">
                  <w:pPr>
                    <w:spacing w:before="150" w:after="150"/>
                    <w:ind w:left="150" w:right="15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C42D7" w:rsidRDefault="00AC42D7" w:rsidP="000C1855">
            <w:pPr>
              <w:spacing w:before="150" w:after="150"/>
              <w:ind w:left="150" w:right="150"/>
              <w:rPr>
                <w:sz w:val="24"/>
                <w:szCs w:val="24"/>
              </w:rPr>
            </w:pPr>
          </w:p>
        </w:tc>
      </w:tr>
    </w:tbl>
    <w:p w:rsidR="00AC42D7" w:rsidRDefault="00AC42D7" w:rsidP="00AC42D7">
      <w:pPr>
        <w:ind w:right="150"/>
        <w:rPr>
          <w:ins w:id="26" w:author="Unknown"/>
          <w:rFonts w:ascii="Tahoma" w:hAnsi="Tahoma" w:cs="Tahoma"/>
          <w:color w:val="424242"/>
          <w:sz w:val="26"/>
          <w:szCs w:val="26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17228"/>
    <w:rsid w:val="000207C8"/>
    <w:rsid w:val="000607DB"/>
    <w:rsid w:val="00093D36"/>
    <w:rsid w:val="00100FE4"/>
    <w:rsid w:val="00105525"/>
    <w:rsid w:val="0012495E"/>
    <w:rsid w:val="00136C23"/>
    <w:rsid w:val="0015399E"/>
    <w:rsid w:val="001C0CD2"/>
    <w:rsid w:val="00250ABB"/>
    <w:rsid w:val="0027173B"/>
    <w:rsid w:val="00293E8F"/>
    <w:rsid w:val="00311203"/>
    <w:rsid w:val="00326E5D"/>
    <w:rsid w:val="0033619A"/>
    <w:rsid w:val="003E6C0A"/>
    <w:rsid w:val="00477E3B"/>
    <w:rsid w:val="004974A7"/>
    <w:rsid w:val="004A68E8"/>
    <w:rsid w:val="00593F9C"/>
    <w:rsid w:val="005A13CB"/>
    <w:rsid w:val="005A34D3"/>
    <w:rsid w:val="00600A27"/>
    <w:rsid w:val="0066289E"/>
    <w:rsid w:val="00716728"/>
    <w:rsid w:val="007209E1"/>
    <w:rsid w:val="007708A9"/>
    <w:rsid w:val="00786F04"/>
    <w:rsid w:val="007A2E3E"/>
    <w:rsid w:val="007B2769"/>
    <w:rsid w:val="007B6BB9"/>
    <w:rsid w:val="007C6DAE"/>
    <w:rsid w:val="007E10D3"/>
    <w:rsid w:val="00827BD1"/>
    <w:rsid w:val="00901415"/>
    <w:rsid w:val="00937D28"/>
    <w:rsid w:val="009962D4"/>
    <w:rsid w:val="009B3FE9"/>
    <w:rsid w:val="009D1085"/>
    <w:rsid w:val="00A12BDD"/>
    <w:rsid w:val="00A55611"/>
    <w:rsid w:val="00A679A2"/>
    <w:rsid w:val="00AB377D"/>
    <w:rsid w:val="00AC0170"/>
    <w:rsid w:val="00AC42D7"/>
    <w:rsid w:val="00AE43A2"/>
    <w:rsid w:val="00B42C08"/>
    <w:rsid w:val="00B6621C"/>
    <w:rsid w:val="00BB40D5"/>
    <w:rsid w:val="00BF4CBE"/>
    <w:rsid w:val="00BF5386"/>
    <w:rsid w:val="00CA02AD"/>
    <w:rsid w:val="00CC64E5"/>
    <w:rsid w:val="00CC7C28"/>
    <w:rsid w:val="00CD1A7F"/>
    <w:rsid w:val="00CE56C2"/>
    <w:rsid w:val="00D050DF"/>
    <w:rsid w:val="00DC622B"/>
    <w:rsid w:val="00E31B54"/>
    <w:rsid w:val="00E63E7A"/>
    <w:rsid w:val="00E64134"/>
    <w:rsid w:val="00E96FC5"/>
    <w:rsid w:val="00ED46AB"/>
    <w:rsid w:val="00EF44AE"/>
    <w:rsid w:val="00EF6A5C"/>
    <w:rsid w:val="00F06F26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35DAC-21ED-478E-96C3-197976B9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AC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search">
    <w:name w:val="redsearch"/>
    <w:basedOn w:val="a"/>
    <w:rsid w:val="00AC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Alexey Makarov</cp:lastModifiedBy>
  <cp:revision>2</cp:revision>
  <dcterms:created xsi:type="dcterms:W3CDTF">2020-05-31T12:40:00Z</dcterms:created>
  <dcterms:modified xsi:type="dcterms:W3CDTF">2020-05-31T12:40:00Z</dcterms:modified>
</cp:coreProperties>
</file>